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89B3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rPr>
          <w:del w:id="0" w:author="姜丹" w:date="2025-04-27T10:57:35Z"/>
          <w:rFonts w:hint="eastAsia" w:ascii="方正小标宋简体" w:hAnsi="方正小标宋简体" w:eastAsia="方正小标宋简体" w:cs="方正小标宋简体"/>
          <w:b/>
          <w:color w:val="333333"/>
          <w:sz w:val="44"/>
          <w:szCs w:val="44"/>
        </w:rPr>
      </w:pPr>
      <w:del w:id="1" w:author="姜丹" w:date="2025-04-27T10:57:35Z">
        <w:r>
          <w:rPr>
            <w:rFonts w:hint="eastAsia" w:ascii="方正小标宋简体" w:hAnsi="方正小标宋简体" w:eastAsia="方正小标宋简体" w:cs="方正小标宋简体"/>
            <w:b/>
            <w:color w:val="333333"/>
            <w:sz w:val="44"/>
            <w:szCs w:val="44"/>
          </w:rPr>
          <w:delText>广西医科大学第一附属医院</w:delText>
        </w:r>
      </w:del>
    </w:p>
    <w:p w14:paraId="7980190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rPr>
          <w:del w:id="2" w:author="姜丹" w:date="2025-04-27T10:57:35Z"/>
          <w:rFonts w:hint="eastAsia" w:ascii="方正小标宋简体" w:hAnsi="方正小标宋简体" w:eastAsia="方正小标宋简体" w:cs="方正小标宋简体"/>
          <w:b/>
          <w:color w:val="333333"/>
          <w:sz w:val="44"/>
          <w:szCs w:val="44"/>
        </w:rPr>
      </w:pPr>
      <w:del w:id="3" w:author="姜丹" w:date="2025-04-27T10:57:35Z">
        <w:r>
          <w:rPr>
            <w:rFonts w:hint="eastAsia" w:ascii="方正小标宋简体" w:hAnsi="方正小标宋简体" w:eastAsia="方正小标宋简体" w:cs="方正小标宋简体"/>
            <w:b/>
            <w:color w:val="333333"/>
            <w:sz w:val="44"/>
            <w:szCs w:val="44"/>
            <w:lang w:eastAsia="zh-CN"/>
          </w:rPr>
          <w:delText>2025</w:delText>
        </w:r>
      </w:del>
      <w:del w:id="4" w:author="姜丹" w:date="2025-04-27T10:57:35Z">
        <w:r>
          <w:rPr>
            <w:rFonts w:hint="eastAsia" w:ascii="方正小标宋简体" w:hAnsi="方正小标宋简体" w:eastAsia="方正小标宋简体" w:cs="方正小标宋简体"/>
            <w:b/>
            <w:color w:val="333333"/>
            <w:sz w:val="44"/>
            <w:szCs w:val="44"/>
          </w:rPr>
          <w:delText>年住院医师规范化培训社会化招收</w:delText>
        </w:r>
      </w:del>
    </w:p>
    <w:p w14:paraId="79B6E73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rPr>
          <w:del w:id="5" w:author="姜丹" w:date="2025-04-27T10:57:35Z"/>
          <w:rFonts w:hint="eastAsia" w:ascii="方正小标宋简体" w:hAnsi="方正小标宋简体" w:eastAsia="方正小标宋简体" w:cs="方正小标宋简体"/>
          <w:b/>
          <w:color w:val="333333"/>
          <w:sz w:val="44"/>
          <w:szCs w:val="44"/>
        </w:rPr>
      </w:pPr>
      <w:del w:id="6" w:author="姜丹" w:date="2025-04-27T10:57:35Z">
        <w:r>
          <w:rPr>
            <w:rFonts w:hint="eastAsia" w:ascii="方正小标宋简体" w:hAnsi="方正小标宋简体" w:eastAsia="方正小标宋简体" w:cs="方正小标宋简体"/>
            <w:b/>
            <w:color w:val="333333"/>
            <w:sz w:val="44"/>
            <w:szCs w:val="44"/>
          </w:rPr>
          <w:delText>考核通知</w:delText>
        </w:r>
      </w:del>
    </w:p>
    <w:p w14:paraId="033DF84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5"/>
        <w:jc w:val="center"/>
        <w:textAlignment w:val="baseline"/>
        <w:rPr>
          <w:del w:id="7" w:author="姜丹" w:date="2025-04-27T10:57:35Z"/>
          <w:rFonts w:hint="eastAsia" w:ascii="仿宋_GB2312" w:hAnsi="仿宋_GB2312" w:eastAsia="仿宋_GB2312" w:cs="仿宋_GB2312"/>
          <w:b/>
          <w:color w:val="333333"/>
          <w:sz w:val="28"/>
          <w:szCs w:val="28"/>
        </w:rPr>
      </w:pPr>
    </w:p>
    <w:p w14:paraId="2571C19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8" w:author="姜丹" w:date="2025-04-27T10:57:35Z"/>
          <w:rFonts w:hint="eastAsia" w:ascii="仿宋_GB2312" w:hAnsi="仿宋_GB2312" w:eastAsia="仿宋_GB2312" w:cs="仿宋_GB2312"/>
          <w:color w:val="333333"/>
          <w:sz w:val="28"/>
          <w:szCs w:val="28"/>
        </w:rPr>
      </w:pPr>
      <w:del w:id="9" w:author="姜丹" w:date="2025-04-27T10:57:35Z">
        <w:r>
          <w:rPr>
            <w:rFonts w:hint="eastAsia" w:ascii="仿宋_GB2312" w:hAnsi="仿宋_GB2312" w:eastAsia="仿宋_GB2312" w:cs="仿宋_GB2312"/>
            <w:color w:val="333333"/>
            <w:sz w:val="28"/>
            <w:szCs w:val="28"/>
          </w:rPr>
          <w:delText>我院</w:delText>
        </w:r>
      </w:del>
      <w:del w:id="10" w:author="姜丹" w:date="2025-04-27T10:57:35Z">
        <w:r>
          <w:rPr>
            <w:rFonts w:hint="eastAsia" w:ascii="仿宋_GB2312" w:hAnsi="仿宋_GB2312" w:eastAsia="仿宋_GB2312" w:cs="仿宋_GB2312"/>
            <w:color w:val="333333"/>
            <w:sz w:val="28"/>
            <w:szCs w:val="28"/>
            <w:lang w:eastAsia="zh-CN"/>
          </w:rPr>
          <w:delText>2025</w:delText>
        </w:r>
      </w:del>
      <w:del w:id="11" w:author="姜丹" w:date="2025-04-27T10:57:35Z">
        <w:r>
          <w:rPr>
            <w:rFonts w:hint="eastAsia" w:ascii="仿宋_GB2312" w:hAnsi="仿宋_GB2312" w:eastAsia="仿宋_GB2312" w:cs="仿宋_GB2312"/>
            <w:color w:val="333333"/>
            <w:sz w:val="28"/>
            <w:szCs w:val="28"/>
          </w:rPr>
          <w:delText>年住院医师规范化培训社会化招收学员的资格初审工作已结束，现将招收考核安排通知如下：</w:delText>
        </w:r>
      </w:del>
    </w:p>
    <w:p w14:paraId="51BC44B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12" w:author="姜丹" w:date="2025-04-27T10:57:35Z"/>
          <w:rFonts w:hint="eastAsia" w:ascii="仿宋_GB2312" w:hAnsi="仿宋_GB2312" w:eastAsia="仿宋_GB2312" w:cs="仿宋_GB2312"/>
          <w:color w:val="333333"/>
          <w:sz w:val="28"/>
          <w:szCs w:val="28"/>
        </w:rPr>
      </w:pPr>
      <w:del w:id="13" w:author="姜丹" w:date="2025-04-27T10:57:35Z">
        <w:r>
          <w:rPr>
            <w:rFonts w:hint="eastAsia" w:ascii="仿宋_GB2312" w:hAnsi="仿宋_GB2312" w:eastAsia="仿宋_GB2312" w:cs="仿宋_GB2312"/>
            <w:sz w:val="28"/>
            <w:szCs w:val="28"/>
          </w:rPr>
          <w:delText>一、</w:delText>
        </w:r>
      </w:del>
      <w:del w:id="14" w:author="姜丹" w:date="2025-04-27T10:57:35Z">
        <w:r>
          <w:rPr>
            <w:rFonts w:hint="eastAsia" w:ascii="仿宋_GB2312" w:hAnsi="仿宋_GB2312" w:eastAsia="仿宋_GB2312" w:cs="仿宋_GB2312"/>
            <w:color w:val="333333"/>
            <w:sz w:val="28"/>
            <w:szCs w:val="28"/>
          </w:rPr>
          <w:delText>报名材料确认</w:delText>
        </w:r>
      </w:del>
    </w:p>
    <w:p w14:paraId="2AE58E42">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15" w:author="姜丹" w:date="2025-04-27T10:57:35Z"/>
          <w:rFonts w:hint="eastAsia" w:ascii="仿宋_GB2312" w:hAnsi="仿宋_GB2312" w:eastAsia="仿宋_GB2312" w:cs="仿宋_GB2312"/>
          <w:color w:val="auto"/>
          <w:sz w:val="28"/>
          <w:szCs w:val="28"/>
          <w:highlight w:val="none"/>
        </w:rPr>
      </w:pPr>
      <w:del w:id="16" w:author="姜丹" w:date="2025-04-27T10:57:35Z">
        <w:r>
          <w:rPr>
            <w:rFonts w:hint="eastAsia" w:ascii="仿宋_GB2312" w:hAnsi="仿宋_GB2312" w:eastAsia="仿宋_GB2312" w:cs="仿宋_GB2312"/>
            <w:color w:val="333333"/>
            <w:sz w:val="28"/>
            <w:szCs w:val="28"/>
            <w:lang w:val="en-US" w:eastAsia="zh-CN"/>
          </w:rPr>
          <w:delText>1</w:delText>
        </w:r>
      </w:del>
      <w:del w:id="17" w:author="姜丹" w:date="2025-04-27T10:57:35Z">
        <w:r>
          <w:rPr>
            <w:rFonts w:hint="eastAsia" w:ascii="仿宋_GB2312" w:hAnsi="仿宋_GB2312" w:eastAsia="仿宋_GB2312" w:cs="仿宋_GB2312"/>
            <w:color w:val="auto"/>
            <w:sz w:val="28"/>
            <w:szCs w:val="28"/>
            <w:highlight w:val="none"/>
            <w:lang w:val="en-US" w:eastAsia="zh-CN"/>
          </w:rPr>
          <w:delText>.</w:delText>
        </w:r>
      </w:del>
      <w:del w:id="18" w:author="姜丹" w:date="2025-04-27T10:57:35Z">
        <w:r>
          <w:rPr>
            <w:rFonts w:hint="eastAsia" w:ascii="仿宋_GB2312" w:hAnsi="仿宋_GB2312" w:eastAsia="仿宋_GB2312" w:cs="仿宋_GB2312"/>
            <w:color w:val="auto"/>
            <w:sz w:val="28"/>
            <w:szCs w:val="28"/>
            <w:highlight w:val="none"/>
          </w:rPr>
          <w:delText>报名材料</w:delText>
        </w:r>
      </w:del>
      <w:del w:id="19" w:author="姜丹" w:date="2025-04-27T10:57:35Z">
        <w:r>
          <w:rPr>
            <w:rFonts w:hint="eastAsia" w:ascii="仿宋_GB2312" w:hAnsi="仿宋_GB2312" w:eastAsia="仿宋_GB2312" w:cs="仿宋_GB2312"/>
            <w:color w:val="auto"/>
            <w:sz w:val="28"/>
            <w:szCs w:val="28"/>
            <w:highlight w:val="none"/>
            <w:lang w:eastAsia="zh-CN"/>
          </w:rPr>
          <w:delText>现场</w:delText>
        </w:r>
      </w:del>
      <w:del w:id="20" w:author="姜丹" w:date="2025-04-27T10:57:35Z">
        <w:r>
          <w:rPr>
            <w:rFonts w:hint="eastAsia" w:ascii="仿宋_GB2312" w:hAnsi="仿宋_GB2312" w:eastAsia="仿宋_GB2312" w:cs="仿宋_GB2312"/>
            <w:color w:val="auto"/>
            <w:sz w:val="28"/>
            <w:szCs w:val="28"/>
            <w:highlight w:val="none"/>
          </w:rPr>
          <w:delText>确认</w:delText>
        </w:r>
      </w:del>
    </w:p>
    <w:p w14:paraId="54969752">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21" w:author="姜丹" w:date="2025-04-27T10:57:35Z"/>
          <w:rFonts w:hint="eastAsia" w:ascii="仿宋_GB2312" w:hAnsi="仿宋_GB2312" w:eastAsia="仿宋_GB2312" w:cs="仿宋_GB2312"/>
          <w:color w:val="auto"/>
          <w:sz w:val="28"/>
          <w:szCs w:val="28"/>
          <w:highlight w:val="none"/>
        </w:rPr>
      </w:pPr>
      <w:del w:id="22" w:author="姜丹" w:date="2025-04-27T10:57:35Z">
        <w:r>
          <w:rPr>
            <w:rFonts w:hint="eastAsia" w:ascii="仿宋_GB2312" w:hAnsi="仿宋_GB2312" w:eastAsia="仿宋_GB2312" w:cs="仿宋_GB2312"/>
            <w:color w:val="auto"/>
            <w:sz w:val="28"/>
            <w:szCs w:val="28"/>
            <w:highlight w:val="none"/>
            <w:lang w:eastAsia="zh-CN"/>
          </w:rPr>
          <w:delText>（</w:delText>
        </w:r>
      </w:del>
      <w:del w:id="23" w:author="姜丹" w:date="2025-04-27T10:57:35Z">
        <w:r>
          <w:rPr>
            <w:rFonts w:hint="eastAsia" w:ascii="仿宋_GB2312" w:hAnsi="仿宋_GB2312" w:eastAsia="仿宋_GB2312" w:cs="仿宋_GB2312"/>
            <w:color w:val="auto"/>
            <w:sz w:val="28"/>
            <w:szCs w:val="28"/>
            <w:highlight w:val="none"/>
            <w:lang w:val="en-US" w:eastAsia="zh-CN"/>
          </w:rPr>
          <w:delText>1</w:delText>
        </w:r>
      </w:del>
      <w:del w:id="24" w:author="姜丹" w:date="2025-04-27T10:57:35Z">
        <w:r>
          <w:rPr>
            <w:rFonts w:hint="eastAsia" w:ascii="仿宋_GB2312" w:hAnsi="仿宋_GB2312" w:eastAsia="仿宋_GB2312" w:cs="仿宋_GB2312"/>
            <w:color w:val="auto"/>
            <w:sz w:val="28"/>
            <w:szCs w:val="28"/>
            <w:highlight w:val="none"/>
            <w:lang w:eastAsia="zh-CN"/>
          </w:rPr>
          <w:delText>）</w:delText>
        </w:r>
      </w:del>
      <w:del w:id="25" w:author="姜丹" w:date="2025-04-27T10:57:35Z">
        <w:r>
          <w:rPr>
            <w:rFonts w:hint="eastAsia" w:ascii="仿宋_GB2312" w:hAnsi="仿宋_GB2312" w:eastAsia="仿宋_GB2312" w:cs="仿宋_GB2312"/>
            <w:color w:val="auto"/>
            <w:sz w:val="28"/>
            <w:szCs w:val="28"/>
            <w:highlight w:val="none"/>
          </w:rPr>
          <w:delText>时间：</w:delText>
        </w:r>
      </w:del>
      <w:del w:id="26" w:author="姜丹" w:date="2025-04-27T10:57:35Z">
        <w:bookmarkStart w:id="0" w:name="OLE_LINK5"/>
        <w:r>
          <w:rPr>
            <w:rFonts w:hint="eastAsia" w:ascii="仿宋_GB2312" w:hAnsi="仿宋_GB2312" w:eastAsia="仿宋_GB2312" w:cs="仿宋_GB2312"/>
            <w:color w:val="auto"/>
            <w:sz w:val="28"/>
            <w:szCs w:val="28"/>
            <w:highlight w:val="none"/>
            <w:lang w:val="en-US" w:eastAsia="zh-CN"/>
          </w:rPr>
          <w:delText>2025年5月6日上午8:30-10:00</w:delText>
        </w:r>
        <w:bookmarkEnd w:id="0"/>
      </w:del>
      <w:del w:id="27" w:author="姜丹" w:date="2025-04-27T10:57:35Z">
        <w:r>
          <w:rPr>
            <w:rFonts w:hint="eastAsia" w:ascii="仿宋_GB2312" w:hAnsi="仿宋_GB2312" w:eastAsia="仿宋_GB2312" w:cs="仿宋_GB2312"/>
            <w:color w:val="auto"/>
            <w:sz w:val="28"/>
            <w:szCs w:val="28"/>
            <w:highlight w:val="none"/>
            <w:lang w:eastAsia="zh-CN"/>
          </w:rPr>
          <w:delText>。</w:delText>
        </w:r>
      </w:del>
    </w:p>
    <w:p w14:paraId="5AA39711">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28" w:author="姜丹" w:date="2025-04-27T10:57:35Z"/>
          <w:rFonts w:hint="eastAsia" w:ascii="仿宋_GB2312" w:hAnsi="仿宋_GB2312" w:eastAsia="仿宋_GB2312" w:cs="仿宋_GB2312"/>
          <w:color w:val="auto"/>
          <w:sz w:val="28"/>
          <w:szCs w:val="28"/>
          <w:highlight w:val="none"/>
        </w:rPr>
      </w:pPr>
      <w:del w:id="29" w:author="姜丹" w:date="2025-04-27T10:57:35Z">
        <w:r>
          <w:rPr>
            <w:rFonts w:hint="eastAsia" w:ascii="仿宋_GB2312" w:hAnsi="仿宋_GB2312" w:eastAsia="仿宋_GB2312" w:cs="仿宋_GB2312"/>
            <w:color w:val="auto"/>
            <w:sz w:val="28"/>
            <w:szCs w:val="28"/>
            <w:highlight w:val="none"/>
            <w:lang w:eastAsia="zh-CN"/>
          </w:rPr>
          <w:delText>（</w:delText>
        </w:r>
      </w:del>
      <w:del w:id="30" w:author="姜丹" w:date="2025-04-27T10:57:35Z">
        <w:r>
          <w:rPr>
            <w:rFonts w:hint="eastAsia" w:ascii="仿宋_GB2312" w:hAnsi="仿宋_GB2312" w:eastAsia="仿宋_GB2312" w:cs="仿宋_GB2312"/>
            <w:color w:val="auto"/>
            <w:sz w:val="28"/>
            <w:szCs w:val="28"/>
            <w:highlight w:val="none"/>
            <w:lang w:val="en-US" w:eastAsia="zh-CN"/>
          </w:rPr>
          <w:delText>2</w:delText>
        </w:r>
      </w:del>
      <w:del w:id="31" w:author="姜丹" w:date="2025-04-27T10:57:35Z">
        <w:r>
          <w:rPr>
            <w:rFonts w:hint="eastAsia" w:ascii="仿宋_GB2312" w:hAnsi="仿宋_GB2312" w:eastAsia="仿宋_GB2312" w:cs="仿宋_GB2312"/>
            <w:color w:val="auto"/>
            <w:sz w:val="28"/>
            <w:szCs w:val="28"/>
            <w:highlight w:val="none"/>
            <w:lang w:eastAsia="zh-CN"/>
          </w:rPr>
          <w:delText>）</w:delText>
        </w:r>
      </w:del>
      <w:del w:id="32" w:author="姜丹" w:date="2025-04-27T10:57:35Z">
        <w:r>
          <w:rPr>
            <w:rFonts w:hint="eastAsia" w:ascii="仿宋_GB2312" w:hAnsi="仿宋_GB2312" w:eastAsia="仿宋_GB2312" w:cs="仿宋_GB2312"/>
            <w:color w:val="auto"/>
            <w:sz w:val="28"/>
            <w:szCs w:val="28"/>
            <w:highlight w:val="none"/>
          </w:rPr>
          <w:delText>地点：广西南宁市双拥路22号广西医科大学临床教学大楼2楼多功能厅</w:delText>
        </w:r>
      </w:del>
      <w:del w:id="33" w:author="姜丹" w:date="2025-04-27T10:57:35Z">
        <w:r>
          <w:rPr>
            <w:rFonts w:hint="eastAsia" w:ascii="仿宋_GB2312" w:hAnsi="仿宋_GB2312" w:eastAsia="仿宋_GB2312" w:cs="仿宋_GB2312"/>
            <w:b/>
            <w:color w:val="auto"/>
            <w:sz w:val="28"/>
            <w:szCs w:val="28"/>
            <w:highlight w:val="none"/>
          </w:rPr>
          <w:delText>。</w:delText>
        </w:r>
      </w:del>
    </w:p>
    <w:p w14:paraId="56E37ABB">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34" w:author="姜丹" w:date="2025-04-27T10:57:35Z"/>
          <w:rFonts w:hint="eastAsia" w:ascii="仿宋_GB2312" w:hAnsi="仿宋_GB2312" w:eastAsia="仿宋_GB2312" w:cs="仿宋_GB2312"/>
          <w:color w:val="auto"/>
          <w:sz w:val="28"/>
          <w:szCs w:val="28"/>
          <w:highlight w:val="none"/>
        </w:rPr>
      </w:pPr>
      <w:del w:id="35" w:author="姜丹" w:date="2025-04-27T10:57:35Z">
        <w:r>
          <w:rPr>
            <w:rFonts w:hint="eastAsia" w:ascii="仿宋_GB2312" w:hAnsi="仿宋_GB2312" w:eastAsia="仿宋_GB2312" w:cs="仿宋_GB2312"/>
            <w:color w:val="auto"/>
            <w:sz w:val="28"/>
            <w:szCs w:val="28"/>
            <w:highlight w:val="none"/>
            <w:lang w:eastAsia="zh-CN"/>
          </w:rPr>
          <w:delText>(3)</w:delText>
        </w:r>
      </w:del>
      <w:del w:id="36" w:author="姜丹" w:date="2025-04-27T10:57:35Z">
        <w:r>
          <w:rPr>
            <w:rFonts w:hint="eastAsia" w:ascii="仿宋_GB2312" w:hAnsi="仿宋_GB2312" w:eastAsia="仿宋_GB2312" w:cs="仿宋_GB2312"/>
            <w:color w:val="auto"/>
            <w:sz w:val="28"/>
            <w:szCs w:val="28"/>
            <w:highlight w:val="none"/>
          </w:rPr>
          <w:delText>需提交的纸质材料（一式两份）：</w:delText>
        </w:r>
      </w:del>
    </w:p>
    <w:p w14:paraId="76D53E4C">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37" w:author="姜丹" w:date="2025-04-27T10:57:35Z"/>
          <w:rFonts w:hint="eastAsia" w:ascii="仿宋_GB2312" w:hAnsi="仿宋_GB2312" w:eastAsia="仿宋_GB2312" w:cs="仿宋_GB2312"/>
          <w:color w:val="auto"/>
          <w:sz w:val="28"/>
          <w:szCs w:val="28"/>
          <w:highlight w:val="none"/>
        </w:rPr>
      </w:pPr>
      <w:del w:id="38" w:author="姜丹" w:date="2025-04-27T10:57:35Z">
        <w:r>
          <w:rPr>
            <w:rFonts w:hint="eastAsia" w:ascii="仿宋_GB2312" w:hAnsi="仿宋_GB2312" w:eastAsia="仿宋_GB2312" w:cs="仿宋_GB2312"/>
            <w:color w:val="auto"/>
            <w:sz w:val="28"/>
            <w:szCs w:val="28"/>
            <w:highlight w:val="none"/>
            <w:lang w:val="en-US" w:eastAsia="zh-CN"/>
          </w:rPr>
          <w:delText>①</w:delText>
        </w:r>
      </w:del>
      <w:del w:id="39" w:author="姜丹" w:date="2025-04-27T10:57:35Z">
        <w:r>
          <w:rPr>
            <w:rFonts w:hint="eastAsia" w:ascii="仿宋_GB2312" w:hAnsi="仿宋_GB2312" w:eastAsia="仿宋_GB2312" w:cs="仿宋_GB2312"/>
            <w:color w:val="auto"/>
            <w:sz w:val="28"/>
            <w:szCs w:val="28"/>
            <w:highlight w:val="none"/>
          </w:rPr>
          <w:delText>报名表（网上自主打印</w:delText>
        </w:r>
      </w:del>
      <w:del w:id="40" w:author="姜丹" w:date="2025-04-27T10:57:35Z">
        <w:r>
          <w:rPr>
            <w:rFonts w:hint="eastAsia" w:ascii="仿宋_GB2312" w:hAnsi="仿宋_GB2312" w:eastAsia="仿宋_GB2312" w:cs="仿宋_GB2312"/>
            <w:color w:val="auto"/>
            <w:sz w:val="28"/>
            <w:szCs w:val="28"/>
            <w:highlight w:val="none"/>
            <w:lang w:eastAsia="zh-CN"/>
          </w:rPr>
          <w:delText>，</w:delText>
        </w:r>
      </w:del>
      <w:del w:id="41" w:author="姜丹" w:date="2025-04-27T10:57:35Z">
        <w:r>
          <w:rPr>
            <w:rFonts w:hint="eastAsia" w:ascii="仿宋_GB2312" w:hAnsi="仿宋_GB2312" w:eastAsia="仿宋_GB2312" w:cs="仿宋_GB2312"/>
            <w:color w:val="auto"/>
            <w:sz w:val="28"/>
            <w:szCs w:val="28"/>
            <w:highlight w:val="none"/>
          </w:rPr>
          <w:delText>单位委派考生需单位审核并加盖公章）。</w:delText>
        </w:r>
      </w:del>
    </w:p>
    <w:p w14:paraId="1C51C7F4">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42" w:author="姜丹" w:date="2025-04-27T10:57:35Z"/>
          <w:rFonts w:hint="eastAsia" w:ascii="仿宋_GB2312" w:hAnsi="仿宋_GB2312" w:eastAsia="仿宋_GB2312" w:cs="仿宋_GB2312"/>
          <w:color w:val="auto"/>
          <w:sz w:val="28"/>
          <w:szCs w:val="28"/>
          <w:highlight w:val="none"/>
        </w:rPr>
      </w:pPr>
      <w:del w:id="43" w:author="姜丹" w:date="2025-04-27T10:57:35Z">
        <w:r>
          <w:rPr>
            <w:rFonts w:hint="eastAsia" w:ascii="仿宋_GB2312" w:hAnsi="仿宋_GB2312" w:eastAsia="仿宋_GB2312" w:cs="仿宋_GB2312"/>
            <w:color w:val="auto"/>
            <w:sz w:val="28"/>
            <w:szCs w:val="28"/>
            <w:highlight w:val="none"/>
            <w:lang w:val="en-US" w:eastAsia="zh-CN"/>
          </w:rPr>
          <w:delText>②</w:delText>
        </w:r>
      </w:del>
      <w:del w:id="44" w:author="姜丹" w:date="2025-04-27T10:57:35Z">
        <w:r>
          <w:rPr>
            <w:rFonts w:hint="eastAsia" w:ascii="仿宋_GB2312" w:hAnsi="仿宋_GB2312" w:eastAsia="仿宋_GB2312" w:cs="仿宋_GB2312"/>
            <w:color w:val="auto"/>
            <w:sz w:val="28"/>
            <w:szCs w:val="28"/>
            <w:highlight w:val="none"/>
          </w:rPr>
          <w:delText>个人身份证复印件。</w:delText>
        </w:r>
      </w:del>
    </w:p>
    <w:p w14:paraId="6067877D">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45" w:author="姜丹" w:date="2025-04-27T10:57:35Z"/>
          <w:rFonts w:hint="eastAsia" w:ascii="仿宋_GB2312" w:hAnsi="仿宋_GB2312" w:eastAsia="仿宋_GB2312" w:cs="仿宋_GB2312"/>
          <w:color w:val="auto"/>
          <w:sz w:val="28"/>
          <w:szCs w:val="28"/>
          <w:highlight w:val="none"/>
        </w:rPr>
      </w:pPr>
      <w:del w:id="46" w:author="姜丹" w:date="2025-04-27T10:57:35Z">
        <w:r>
          <w:rPr>
            <w:rFonts w:hint="eastAsia" w:ascii="仿宋_GB2312" w:hAnsi="仿宋_GB2312" w:eastAsia="仿宋_GB2312" w:cs="仿宋_GB2312"/>
            <w:color w:val="auto"/>
            <w:sz w:val="28"/>
            <w:szCs w:val="28"/>
            <w:highlight w:val="none"/>
            <w:lang w:val="en-US" w:eastAsia="zh-CN"/>
          </w:rPr>
          <w:delText>③</w:delText>
        </w:r>
      </w:del>
      <w:del w:id="47" w:author="姜丹" w:date="2025-04-27T10:57:35Z">
        <w:r>
          <w:rPr>
            <w:rFonts w:hint="eastAsia" w:ascii="仿宋_GB2312" w:hAnsi="仿宋_GB2312" w:eastAsia="仿宋_GB2312" w:cs="仿宋_GB2312"/>
            <w:color w:val="auto"/>
            <w:sz w:val="28"/>
            <w:szCs w:val="28"/>
            <w:highlight w:val="none"/>
          </w:rPr>
          <w:delText>毕业证、学位证复印件（应届生提供在校证明及学生证复印件、学信网学籍证明）。</w:delText>
        </w:r>
      </w:del>
    </w:p>
    <w:p w14:paraId="34D595AE">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48" w:author="姜丹" w:date="2025-04-27T10:57:35Z"/>
          <w:rFonts w:hint="eastAsia" w:ascii="仿宋_GB2312" w:hAnsi="仿宋_GB2312" w:eastAsia="仿宋_GB2312" w:cs="仿宋_GB2312"/>
          <w:color w:val="auto"/>
          <w:sz w:val="28"/>
          <w:szCs w:val="28"/>
          <w:highlight w:val="none"/>
        </w:rPr>
      </w:pPr>
      <w:del w:id="49" w:author="姜丹" w:date="2025-04-27T10:57:35Z">
        <w:r>
          <w:rPr>
            <w:rFonts w:hint="eastAsia" w:ascii="仿宋_GB2312" w:hAnsi="仿宋_GB2312" w:eastAsia="仿宋_GB2312" w:cs="仿宋_GB2312"/>
            <w:color w:val="auto"/>
            <w:sz w:val="28"/>
            <w:szCs w:val="28"/>
            <w:highlight w:val="none"/>
            <w:lang w:val="en-US" w:eastAsia="zh-CN"/>
          </w:rPr>
          <w:delText>④</w:delText>
        </w:r>
      </w:del>
      <w:del w:id="50" w:author="姜丹" w:date="2025-04-27T10:57:35Z">
        <w:r>
          <w:rPr>
            <w:rFonts w:hint="eastAsia" w:ascii="仿宋_GB2312" w:hAnsi="仿宋_GB2312" w:eastAsia="仿宋_GB2312" w:cs="仿宋_GB2312"/>
            <w:color w:val="auto"/>
            <w:sz w:val="28"/>
            <w:szCs w:val="28"/>
            <w:highlight w:val="none"/>
          </w:rPr>
          <w:delText>大学英语四、六级考试或其他英语水平考试成绩单及计算机等级考试合格证书复印件</w:delText>
        </w:r>
      </w:del>
      <w:del w:id="51" w:author="姜丹" w:date="2025-04-27T10:57:35Z">
        <w:r>
          <w:rPr>
            <w:rFonts w:hint="eastAsia" w:ascii="仿宋_GB2312" w:hAnsi="仿宋_GB2312" w:eastAsia="仿宋_GB2312" w:cs="仿宋_GB2312"/>
            <w:color w:val="auto"/>
            <w:sz w:val="28"/>
            <w:szCs w:val="28"/>
            <w:highlight w:val="none"/>
            <w:lang w:eastAsia="zh-CN"/>
          </w:rPr>
          <w:delText>（非必须，有即提供）</w:delText>
        </w:r>
      </w:del>
      <w:del w:id="52" w:author="姜丹" w:date="2025-04-27T10:57:35Z">
        <w:r>
          <w:rPr>
            <w:rFonts w:hint="eastAsia" w:ascii="仿宋_GB2312" w:hAnsi="仿宋_GB2312" w:eastAsia="仿宋_GB2312" w:cs="仿宋_GB2312"/>
            <w:color w:val="auto"/>
            <w:sz w:val="28"/>
            <w:szCs w:val="28"/>
            <w:highlight w:val="none"/>
          </w:rPr>
          <w:delText>。</w:delText>
        </w:r>
      </w:del>
    </w:p>
    <w:p w14:paraId="272C8588">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53" w:author="姜丹" w:date="2025-04-27T10:57:35Z"/>
          <w:rFonts w:hint="eastAsia" w:ascii="仿宋_GB2312" w:hAnsi="仿宋_GB2312" w:eastAsia="仿宋_GB2312" w:cs="仿宋_GB2312"/>
          <w:color w:val="auto"/>
          <w:sz w:val="28"/>
          <w:szCs w:val="28"/>
        </w:rPr>
      </w:pPr>
      <w:del w:id="54" w:author="姜丹" w:date="2025-04-27T10:57:35Z">
        <w:r>
          <w:rPr>
            <w:rFonts w:hint="eastAsia" w:ascii="仿宋_GB2312" w:hAnsi="仿宋_GB2312" w:eastAsia="仿宋_GB2312" w:cs="仿宋_GB2312"/>
            <w:color w:val="auto"/>
            <w:sz w:val="28"/>
            <w:szCs w:val="28"/>
            <w:highlight w:val="none"/>
            <w:lang w:val="en-US" w:eastAsia="zh-CN"/>
          </w:rPr>
          <w:delText>⑤</w:delText>
        </w:r>
      </w:del>
      <w:del w:id="55" w:author="姜丹" w:date="2025-04-27T10:57:35Z">
        <w:r>
          <w:rPr>
            <w:rFonts w:hint="eastAsia" w:ascii="仿宋_GB2312" w:hAnsi="仿宋_GB2312" w:eastAsia="仿宋_GB2312" w:cs="仿宋_GB2312"/>
            <w:color w:val="auto"/>
            <w:sz w:val="28"/>
            <w:szCs w:val="28"/>
          </w:rPr>
          <w:delText>本科生需提供本科成绩单（加盖本校教务部门公章）。如申请者为硕士研究生及以上学历学位需附研究生期间的学位课成绩、临床轮转情况、论文发表情况（加盖本校教务部门公章）。</w:delText>
        </w:r>
      </w:del>
    </w:p>
    <w:p w14:paraId="1AEAC667">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56" w:author="姜丹" w:date="2025-04-27T10:57:35Z"/>
          <w:rFonts w:hint="eastAsia" w:ascii="仿宋_GB2312" w:hAnsi="仿宋_GB2312" w:eastAsia="仿宋_GB2312" w:cs="仿宋_GB2312"/>
          <w:color w:val="auto"/>
          <w:sz w:val="28"/>
          <w:szCs w:val="28"/>
          <w:highlight w:val="none"/>
        </w:rPr>
      </w:pPr>
      <w:del w:id="57" w:author="姜丹" w:date="2025-04-27T10:57:35Z">
        <w:r>
          <w:rPr>
            <w:rFonts w:hint="eastAsia" w:ascii="仿宋_GB2312" w:hAnsi="仿宋_GB2312" w:eastAsia="仿宋_GB2312" w:cs="仿宋_GB2312"/>
            <w:color w:val="auto"/>
            <w:sz w:val="28"/>
            <w:szCs w:val="28"/>
            <w:highlight w:val="none"/>
            <w:lang w:val="en-US" w:eastAsia="zh-CN"/>
          </w:rPr>
          <w:delText>⑥</w:delText>
        </w:r>
      </w:del>
      <w:del w:id="58" w:author="姜丹" w:date="2025-04-27T10:57:35Z">
        <w:r>
          <w:rPr>
            <w:rFonts w:hint="eastAsia" w:ascii="仿宋_GB2312" w:hAnsi="仿宋_GB2312" w:eastAsia="仿宋_GB2312" w:cs="仿宋_GB2312"/>
            <w:color w:val="333333"/>
            <w:sz w:val="28"/>
            <w:szCs w:val="28"/>
          </w:rPr>
          <w:delText>如为单位委培学员，需附单位介绍信。</w:delText>
        </w:r>
      </w:del>
    </w:p>
    <w:p w14:paraId="3EC4CC53">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59" w:author="姜丹" w:date="2025-04-27T10:57:35Z"/>
          <w:rFonts w:hint="eastAsia" w:ascii="仿宋_GB2312" w:hAnsi="仿宋_GB2312" w:eastAsia="仿宋_GB2312" w:cs="仿宋_GB2312"/>
          <w:color w:val="auto"/>
          <w:kern w:val="2"/>
          <w:sz w:val="28"/>
          <w:szCs w:val="28"/>
          <w:highlight w:val="none"/>
          <w:lang w:val="en-US" w:eastAsia="zh-CN" w:bidi="ar-SA"/>
        </w:rPr>
      </w:pPr>
      <w:del w:id="60" w:author="姜丹" w:date="2025-04-27T10:57:35Z">
        <w:r>
          <w:rPr>
            <w:rFonts w:hint="eastAsia" w:ascii="仿宋_GB2312" w:hAnsi="仿宋_GB2312" w:eastAsia="仿宋_GB2312" w:cs="仿宋_GB2312"/>
            <w:color w:val="auto"/>
            <w:sz w:val="28"/>
            <w:szCs w:val="28"/>
            <w:highlight w:val="none"/>
            <w:lang w:val="en-US" w:eastAsia="zh-CN"/>
          </w:rPr>
          <w:delText>⑦</w:delText>
        </w:r>
      </w:del>
      <w:del w:id="61" w:author="姜丹" w:date="2025-04-27T10:57:35Z">
        <w:r>
          <w:rPr>
            <w:rFonts w:hint="eastAsia" w:ascii="仿宋_GB2312" w:hAnsi="仿宋_GB2312" w:eastAsia="仿宋_GB2312" w:cs="仿宋_GB2312"/>
            <w:color w:val="auto"/>
            <w:sz w:val="28"/>
            <w:szCs w:val="28"/>
            <w:highlight w:val="none"/>
          </w:rPr>
          <w:delText>取得医师资格证及医师执业证者需提交两证复印件。</w:delText>
        </w:r>
      </w:del>
    </w:p>
    <w:p w14:paraId="654FABB3">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rPr>
          <w:del w:id="62" w:author="姜丹" w:date="2025-04-27T10:57:35Z"/>
          <w:rFonts w:hint="eastAsia" w:ascii="仿宋_GB2312" w:hAnsi="仿宋_GB2312" w:eastAsia="仿宋_GB2312" w:cs="仿宋_GB2312"/>
          <w:color w:val="auto"/>
          <w:kern w:val="2"/>
          <w:sz w:val="28"/>
          <w:szCs w:val="28"/>
          <w:highlight w:val="none"/>
          <w:lang w:val="en-US" w:eastAsia="zh-CN" w:bidi="ar-SA"/>
        </w:rPr>
      </w:pPr>
      <w:del w:id="63" w:author="姜丹" w:date="2025-04-27T10:57:35Z">
        <w:r>
          <w:rPr>
            <w:rFonts w:hint="eastAsia" w:ascii="仿宋_GB2312" w:hAnsi="仿宋_GB2312" w:eastAsia="仿宋_GB2312" w:cs="仿宋_GB2312"/>
            <w:color w:val="auto"/>
            <w:kern w:val="2"/>
            <w:sz w:val="28"/>
            <w:szCs w:val="28"/>
            <w:highlight w:val="none"/>
            <w:lang w:val="en-US" w:eastAsia="zh-CN" w:bidi="ar-SA"/>
          </w:rPr>
          <w:delText>以上资料均需提供原件审核，上交纸质版材料，一式两份，不需要装订，按顺序排好即可。</w:delText>
        </w:r>
      </w:del>
    </w:p>
    <w:p w14:paraId="370AD95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64" w:author="姜丹" w:date="2025-04-27T10:57:35Z"/>
          <w:rFonts w:hint="eastAsia" w:ascii="仿宋_GB2312" w:hAnsi="仿宋_GB2312" w:eastAsia="仿宋_GB2312" w:cs="仿宋_GB2312"/>
          <w:color w:val="333333"/>
          <w:sz w:val="28"/>
          <w:szCs w:val="28"/>
        </w:rPr>
      </w:pPr>
      <w:del w:id="65" w:author="姜丹" w:date="2025-04-27T10:57:35Z">
        <w:r>
          <w:rPr>
            <w:rFonts w:hint="eastAsia" w:ascii="仿宋_GB2312" w:hAnsi="仿宋_GB2312" w:eastAsia="仿宋_GB2312" w:cs="仿宋_GB2312"/>
            <w:color w:val="333333"/>
            <w:sz w:val="28"/>
            <w:szCs w:val="28"/>
          </w:rPr>
          <w:delText>二、招收程序</w:delText>
        </w:r>
      </w:del>
    </w:p>
    <w:p w14:paraId="6E6C629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66" w:author="姜丹" w:date="2025-04-27T10:57:35Z"/>
          <w:rFonts w:hint="eastAsia" w:ascii="仿宋_GB2312" w:hAnsi="仿宋_GB2312" w:eastAsia="仿宋_GB2312" w:cs="仿宋_GB2312"/>
          <w:color w:val="333333"/>
          <w:sz w:val="28"/>
          <w:szCs w:val="28"/>
        </w:rPr>
      </w:pPr>
      <w:del w:id="67" w:author="姜丹" w:date="2025-04-27T10:57:35Z">
        <w:r>
          <w:rPr>
            <w:rFonts w:hint="eastAsia" w:ascii="仿宋_GB2312" w:hAnsi="仿宋_GB2312" w:eastAsia="仿宋_GB2312" w:cs="仿宋_GB2312"/>
            <w:color w:val="333333"/>
            <w:sz w:val="28"/>
            <w:szCs w:val="28"/>
          </w:rPr>
          <w:delText>根据</w:delText>
        </w:r>
      </w:del>
      <w:del w:id="68" w:author="姜丹" w:date="2025-04-27T10:57:35Z">
        <w:r>
          <w:rPr>
            <w:rFonts w:hint="eastAsia" w:ascii="仿宋_GB2312" w:hAnsi="仿宋_GB2312" w:eastAsia="仿宋_GB2312" w:cs="仿宋_GB2312"/>
            <w:color w:val="auto"/>
            <w:sz w:val="28"/>
            <w:szCs w:val="28"/>
          </w:rPr>
          <w:delText>理论、</w:delText>
        </w:r>
      </w:del>
      <w:del w:id="69" w:author="姜丹" w:date="2025-04-27T10:57:35Z">
        <w:r>
          <w:rPr>
            <w:rFonts w:hint="eastAsia" w:ascii="仿宋_GB2312" w:hAnsi="仿宋_GB2312" w:eastAsia="仿宋_GB2312" w:cs="仿宋_GB2312"/>
            <w:color w:val="auto"/>
            <w:sz w:val="28"/>
            <w:szCs w:val="28"/>
            <w:lang w:eastAsia="zh-CN"/>
          </w:rPr>
          <w:delText>临床</w:delText>
        </w:r>
      </w:del>
      <w:del w:id="70" w:author="姜丹" w:date="2025-04-27T10:57:35Z">
        <w:r>
          <w:rPr>
            <w:rFonts w:hint="eastAsia" w:ascii="仿宋_GB2312" w:hAnsi="仿宋_GB2312" w:eastAsia="仿宋_GB2312" w:cs="仿宋_GB2312"/>
            <w:color w:val="auto"/>
            <w:sz w:val="28"/>
            <w:szCs w:val="28"/>
            <w:lang w:val="en-US" w:eastAsia="zh-CN"/>
          </w:rPr>
          <w:delText>实践能力</w:delText>
        </w:r>
      </w:del>
      <w:del w:id="71" w:author="姜丹" w:date="2025-04-27T10:57:35Z">
        <w:r>
          <w:rPr>
            <w:rFonts w:hint="eastAsia" w:ascii="仿宋_GB2312" w:hAnsi="仿宋_GB2312" w:eastAsia="仿宋_GB2312" w:cs="仿宋_GB2312"/>
            <w:color w:val="auto"/>
            <w:sz w:val="28"/>
            <w:szCs w:val="28"/>
            <w:lang w:eastAsia="zh-CN"/>
          </w:rPr>
          <w:delText>考核、</w:delText>
        </w:r>
      </w:del>
      <w:del w:id="72" w:author="姜丹" w:date="2025-04-27T10:57:35Z">
        <w:r>
          <w:rPr>
            <w:rFonts w:hint="eastAsia" w:ascii="仿宋_GB2312" w:hAnsi="仿宋_GB2312" w:eastAsia="仿宋_GB2312" w:cs="仿宋_GB2312"/>
            <w:color w:val="auto"/>
            <w:sz w:val="28"/>
            <w:szCs w:val="28"/>
          </w:rPr>
          <w:delText>面试成绩</w:delText>
        </w:r>
      </w:del>
      <w:del w:id="73" w:author="姜丹" w:date="2025-04-27T10:57:35Z">
        <w:r>
          <w:rPr>
            <w:rFonts w:hint="eastAsia" w:ascii="仿宋_GB2312" w:hAnsi="仿宋_GB2312" w:eastAsia="仿宋_GB2312" w:cs="仿宋_GB2312"/>
            <w:color w:val="auto"/>
            <w:sz w:val="28"/>
            <w:szCs w:val="28"/>
            <w:lang w:eastAsia="zh-CN"/>
          </w:rPr>
          <w:delText>及心理健康测评情况</w:delText>
        </w:r>
      </w:del>
      <w:del w:id="74" w:author="姜丹" w:date="2025-04-27T10:57:35Z">
        <w:r>
          <w:rPr>
            <w:rFonts w:hint="eastAsia" w:ascii="仿宋_GB2312" w:hAnsi="仿宋_GB2312" w:eastAsia="仿宋_GB2312" w:cs="仿宋_GB2312"/>
            <w:color w:val="auto"/>
            <w:sz w:val="28"/>
            <w:szCs w:val="28"/>
          </w:rPr>
          <w:delText>综合评分，择</w:delText>
        </w:r>
      </w:del>
      <w:del w:id="75" w:author="姜丹" w:date="2025-04-27T10:57:35Z">
        <w:r>
          <w:rPr>
            <w:rFonts w:hint="eastAsia" w:ascii="仿宋_GB2312" w:hAnsi="仿宋_GB2312" w:eastAsia="仿宋_GB2312" w:cs="仿宋_GB2312"/>
            <w:color w:val="333333"/>
            <w:sz w:val="28"/>
            <w:szCs w:val="28"/>
          </w:rPr>
          <w:delText>优录取，额满为止。未招满额的专业基地，根据报名人员自愿服从调剂培训方向进行重新调配，报医院审定。</w:delText>
        </w:r>
      </w:del>
    </w:p>
    <w:p w14:paraId="64398BBF">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76" w:author="姜丹" w:date="2025-04-27T10:57:35Z"/>
          <w:rFonts w:hint="eastAsia" w:ascii="仿宋_GB2312" w:hAnsi="仿宋_GB2312" w:eastAsia="仿宋_GB2312" w:cs="仿宋_GB2312"/>
          <w:color w:val="333333"/>
          <w:sz w:val="28"/>
          <w:szCs w:val="28"/>
          <w:lang w:val="en-US" w:eastAsia="zh-CN"/>
        </w:rPr>
      </w:pPr>
      <w:del w:id="77" w:author="姜丹" w:date="2025-04-27T10:57:35Z">
        <w:r>
          <w:rPr>
            <w:rFonts w:hint="eastAsia" w:ascii="仿宋_GB2312" w:hAnsi="仿宋_GB2312" w:eastAsia="仿宋_GB2312" w:cs="仿宋_GB2312"/>
            <w:color w:val="333333"/>
            <w:kern w:val="0"/>
            <w:sz w:val="28"/>
            <w:szCs w:val="28"/>
            <w:lang w:val="en-US" w:eastAsia="zh-CN" w:bidi="ar-SA"/>
          </w:rPr>
          <w:delText>1.</w:delText>
        </w:r>
      </w:del>
      <w:del w:id="78" w:author="姜丹" w:date="2025-04-27T10:57:35Z">
        <w:r>
          <w:rPr>
            <w:rFonts w:hint="eastAsia" w:ascii="仿宋_GB2312" w:hAnsi="仿宋_GB2312" w:eastAsia="仿宋_GB2312" w:cs="仿宋_GB2312"/>
            <w:color w:val="333333"/>
            <w:sz w:val="28"/>
            <w:szCs w:val="28"/>
            <w:lang w:val="en-US" w:eastAsia="zh-CN"/>
          </w:rPr>
          <w:delText>心理健康测评</w:delText>
        </w:r>
      </w:del>
    </w:p>
    <w:p w14:paraId="0B7D112D">
      <w:pPr>
        <w:pStyle w:val="8"/>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left="420" w:firstLine="0"/>
        <w:jc w:val="both"/>
        <w:textAlignment w:val="baseline"/>
        <w:rPr>
          <w:del w:id="79" w:author="姜丹" w:date="2025-04-27T10:57:35Z"/>
          <w:rFonts w:hint="eastAsia" w:ascii="仿宋_GB2312" w:hAnsi="仿宋_GB2312" w:eastAsia="仿宋_GB2312" w:cs="仿宋_GB2312"/>
          <w:color w:val="333333"/>
          <w:sz w:val="28"/>
          <w:szCs w:val="28"/>
          <w:lang w:val="en-US" w:eastAsia="zh-CN"/>
        </w:rPr>
      </w:pPr>
      <w:del w:id="80" w:author="姜丹" w:date="2025-04-27T10:57:35Z">
        <w:r>
          <w:rPr>
            <w:rFonts w:hint="eastAsia" w:ascii="仿宋_GB2312" w:hAnsi="仿宋_GB2312" w:eastAsia="仿宋_GB2312" w:cs="仿宋_GB2312"/>
            <w:color w:val="333333"/>
            <w:sz w:val="28"/>
            <w:szCs w:val="28"/>
            <w:lang w:val="en-US" w:eastAsia="zh-CN"/>
          </w:rPr>
          <w:delText>时间：2025年5月6日上午10:00-10:20。</w:delText>
        </w:r>
      </w:del>
    </w:p>
    <w:p w14:paraId="2D533B09">
      <w:pPr>
        <w:pStyle w:val="8"/>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left="420" w:firstLine="0"/>
        <w:jc w:val="both"/>
        <w:textAlignment w:val="baseline"/>
        <w:rPr>
          <w:del w:id="81" w:author="姜丹" w:date="2025-04-27T10:57:35Z"/>
          <w:rFonts w:hint="default" w:ascii="仿宋_GB2312" w:hAnsi="仿宋_GB2312" w:eastAsia="仿宋_GB2312" w:cs="仿宋_GB2312"/>
          <w:color w:val="333333"/>
          <w:sz w:val="28"/>
          <w:szCs w:val="28"/>
          <w:lang w:val="en-US" w:eastAsia="zh-CN"/>
        </w:rPr>
      </w:pPr>
      <w:del w:id="82" w:author="姜丹" w:date="2025-04-27T10:57:35Z">
        <w:r>
          <w:rPr>
            <w:rFonts w:hint="eastAsia" w:ascii="仿宋_GB2312" w:hAnsi="仿宋_GB2312" w:eastAsia="仿宋_GB2312" w:cs="仿宋_GB2312"/>
            <w:color w:val="333333"/>
            <w:sz w:val="28"/>
            <w:szCs w:val="28"/>
            <w:lang w:val="en-US" w:eastAsia="zh-CN"/>
          </w:rPr>
          <w:delText>地点：</w:delText>
        </w:r>
      </w:del>
      <w:del w:id="83" w:author="姜丹" w:date="2025-04-27T10:57:35Z">
        <w:r>
          <w:rPr>
            <w:rFonts w:hint="eastAsia" w:ascii="仿宋_GB2312" w:hAnsi="仿宋_GB2312" w:eastAsia="仿宋_GB2312" w:cs="仿宋_GB2312"/>
            <w:color w:val="333333"/>
            <w:sz w:val="28"/>
            <w:szCs w:val="28"/>
          </w:rPr>
          <w:delText>广西医科大学临床教学大楼2楼多功能厅</w:delText>
        </w:r>
      </w:del>
      <w:del w:id="84" w:author="姜丹" w:date="2025-04-27T10:57:35Z">
        <w:r>
          <w:rPr>
            <w:rFonts w:hint="eastAsia" w:ascii="仿宋_GB2312" w:hAnsi="仿宋_GB2312" w:eastAsia="仿宋_GB2312" w:cs="仿宋_GB2312"/>
            <w:color w:val="333333"/>
            <w:sz w:val="28"/>
            <w:szCs w:val="28"/>
            <w:lang w:eastAsia="zh-CN"/>
          </w:rPr>
          <w:delText>。</w:delText>
        </w:r>
      </w:del>
    </w:p>
    <w:p w14:paraId="02DB3EA4">
      <w:pPr>
        <w:pStyle w:val="8"/>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left="420" w:firstLine="0"/>
        <w:jc w:val="both"/>
        <w:textAlignment w:val="baseline"/>
        <w:rPr>
          <w:del w:id="85" w:author="姜丹" w:date="2025-04-27T10:57:35Z"/>
          <w:rFonts w:hint="default" w:ascii="仿宋_GB2312" w:hAnsi="仿宋_GB2312" w:eastAsia="仿宋_GB2312" w:cs="仿宋_GB2312"/>
          <w:color w:val="333333"/>
          <w:sz w:val="28"/>
          <w:szCs w:val="28"/>
          <w:lang w:val="en-US" w:eastAsia="zh-CN"/>
        </w:rPr>
      </w:pPr>
      <w:del w:id="86" w:author="姜丹" w:date="2025-04-27T10:57:35Z">
        <w:r>
          <w:rPr>
            <w:rFonts w:hint="eastAsia" w:ascii="仿宋_GB2312" w:hAnsi="仿宋_GB2312" w:eastAsia="仿宋_GB2312" w:cs="仿宋_GB2312"/>
            <w:color w:val="333333"/>
            <w:sz w:val="28"/>
            <w:szCs w:val="28"/>
            <w:lang w:eastAsia="zh-CN"/>
          </w:rPr>
          <w:delText>测评形式：手机扫码。</w:delText>
        </w:r>
      </w:del>
    </w:p>
    <w:p w14:paraId="0DA20E78">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87" w:author="姜丹" w:date="2025-04-27T10:57:35Z"/>
          <w:rFonts w:hint="eastAsia" w:ascii="仿宋_GB2312" w:hAnsi="仿宋_GB2312" w:eastAsia="仿宋_GB2312" w:cs="仿宋_GB2312"/>
          <w:color w:val="333333"/>
          <w:sz w:val="28"/>
          <w:szCs w:val="28"/>
        </w:rPr>
      </w:pPr>
      <w:del w:id="88" w:author="姜丹" w:date="2025-04-27T10:57:35Z">
        <w:r>
          <w:rPr>
            <w:rFonts w:hint="eastAsia" w:ascii="仿宋_GB2312" w:hAnsi="仿宋_GB2312" w:eastAsia="仿宋_GB2312" w:cs="仿宋_GB2312"/>
            <w:color w:val="333333"/>
            <w:sz w:val="28"/>
            <w:szCs w:val="28"/>
            <w:lang w:val="en-US" w:eastAsia="zh-CN"/>
          </w:rPr>
          <w:delText>2.</w:delText>
        </w:r>
      </w:del>
      <w:del w:id="89" w:author="姜丹" w:date="2025-04-27T10:57:35Z">
        <w:r>
          <w:rPr>
            <w:rFonts w:hint="eastAsia" w:ascii="仿宋_GB2312" w:hAnsi="仿宋_GB2312" w:eastAsia="仿宋_GB2312" w:cs="仿宋_GB2312"/>
            <w:color w:val="333333"/>
            <w:sz w:val="28"/>
            <w:szCs w:val="28"/>
          </w:rPr>
          <w:delText>理论考试</w:delText>
        </w:r>
      </w:del>
    </w:p>
    <w:p w14:paraId="79DCCEAD">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60" w:firstLineChars="200"/>
        <w:textAlignment w:val="baseline"/>
        <w:rPr>
          <w:del w:id="90" w:author="姜丹" w:date="2025-04-27T10:57:35Z"/>
          <w:rFonts w:hint="eastAsia" w:ascii="仿宋_GB2312" w:hAnsi="仿宋_GB2312" w:eastAsia="仿宋_GB2312" w:cs="仿宋_GB2312"/>
          <w:color w:val="333333"/>
          <w:sz w:val="28"/>
          <w:szCs w:val="28"/>
        </w:rPr>
      </w:pPr>
      <w:del w:id="91" w:author="姜丹" w:date="2025-04-27T10:57:35Z">
        <w:r>
          <w:rPr>
            <w:rFonts w:hint="eastAsia" w:ascii="仿宋_GB2312" w:hAnsi="仿宋_GB2312" w:eastAsia="仿宋_GB2312" w:cs="仿宋_GB2312"/>
            <w:color w:val="333333"/>
            <w:sz w:val="28"/>
            <w:szCs w:val="28"/>
            <w:lang w:eastAsia="zh-CN"/>
          </w:rPr>
          <w:delText>（</w:delText>
        </w:r>
      </w:del>
      <w:del w:id="92" w:author="姜丹" w:date="2025-04-27T10:57:35Z">
        <w:r>
          <w:rPr>
            <w:rFonts w:hint="eastAsia" w:ascii="仿宋_GB2312" w:hAnsi="仿宋_GB2312" w:eastAsia="仿宋_GB2312" w:cs="仿宋_GB2312"/>
            <w:color w:val="333333"/>
            <w:sz w:val="28"/>
            <w:szCs w:val="28"/>
            <w:lang w:val="en-US" w:eastAsia="zh-CN"/>
          </w:rPr>
          <w:delText>1</w:delText>
        </w:r>
      </w:del>
      <w:del w:id="93" w:author="姜丹" w:date="2025-04-27T10:57:35Z">
        <w:r>
          <w:rPr>
            <w:rFonts w:hint="eastAsia" w:ascii="仿宋_GB2312" w:hAnsi="仿宋_GB2312" w:eastAsia="仿宋_GB2312" w:cs="仿宋_GB2312"/>
            <w:color w:val="333333"/>
            <w:sz w:val="28"/>
            <w:szCs w:val="28"/>
            <w:lang w:eastAsia="zh-CN"/>
          </w:rPr>
          <w:delText>）</w:delText>
        </w:r>
      </w:del>
      <w:del w:id="94" w:author="姜丹" w:date="2025-04-27T10:57:35Z">
        <w:r>
          <w:rPr>
            <w:rFonts w:hint="eastAsia" w:ascii="仿宋_GB2312" w:hAnsi="仿宋_GB2312" w:eastAsia="仿宋_GB2312" w:cs="仿宋_GB2312"/>
            <w:color w:val="333333"/>
            <w:sz w:val="28"/>
            <w:szCs w:val="28"/>
          </w:rPr>
          <w:delText>时间：</w:delText>
        </w:r>
      </w:del>
    </w:p>
    <w:p w14:paraId="78BB4A2C">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95" w:author="姜丹" w:date="2025-04-27T10:57:35Z"/>
          <w:rFonts w:hint="eastAsia" w:ascii="仿宋_GB2312" w:hAnsi="仿宋_GB2312" w:eastAsia="仿宋_GB2312" w:cs="仿宋_GB2312"/>
          <w:color w:val="333333"/>
          <w:sz w:val="28"/>
          <w:szCs w:val="28"/>
        </w:rPr>
      </w:pPr>
      <w:del w:id="96" w:author="姜丹" w:date="2025-04-27T10:57:35Z">
        <w:r>
          <w:rPr>
            <w:rFonts w:hint="eastAsia" w:ascii="仿宋_GB2312" w:hAnsi="仿宋_GB2312" w:eastAsia="仿宋_GB2312" w:cs="仿宋_GB2312"/>
            <w:color w:val="333333"/>
            <w:sz w:val="28"/>
            <w:szCs w:val="28"/>
          </w:rPr>
          <w:delText>模拟测试时间：</w:delText>
        </w:r>
      </w:del>
      <w:del w:id="97" w:author="姜丹" w:date="2025-04-27T10:57:35Z">
        <w:r>
          <w:rPr>
            <w:rFonts w:hint="eastAsia" w:ascii="仿宋_GB2312" w:hAnsi="仿宋_GB2312" w:eastAsia="仿宋_GB2312" w:cs="仿宋_GB2312"/>
            <w:color w:val="333333"/>
            <w:sz w:val="28"/>
            <w:szCs w:val="28"/>
            <w:lang w:eastAsia="zh-CN"/>
          </w:rPr>
          <w:delText>2025</w:delText>
        </w:r>
      </w:del>
      <w:del w:id="98" w:author="姜丹" w:date="2025-04-27T10:57:35Z">
        <w:r>
          <w:rPr>
            <w:rFonts w:hint="eastAsia" w:ascii="仿宋_GB2312" w:hAnsi="仿宋_GB2312" w:eastAsia="仿宋_GB2312" w:cs="仿宋_GB2312"/>
            <w:color w:val="333333"/>
            <w:sz w:val="28"/>
            <w:szCs w:val="28"/>
          </w:rPr>
          <w:delText>年5月</w:delText>
        </w:r>
      </w:del>
      <w:del w:id="99" w:author="姜丹" w:date="2025-04-27T10:57:35Z">
        <w:r>
          <w:rPr>
            <w:rFonts w:hint="eastAsia" w:ascii="仿宋_GB2312" w:hAnsi="仿宋_GB2312" w:eastAsia="仿宋_GB2312" w:cs="仿宋_GB2312"/>
            <w:color w:val="333333"/>
            <w:sz w:val="28"/>
            <w:szCs w:val="28"/>
            <w:lang w:val="en-US" w:eastAsia="zh-CN"/>
          </w:rPr>
          <w:delText>6</w:delText>
        </w:r>
      </w:del>
      <w:del w:id="100" w:author="姜丹" w:date="2025-04-27T10:57:35Z">
        <w:r>
          <w:rPr>
            <w:rFonts w:hint="eastAsia" w:ascii="仿宋_GB2312" w:hAnsi="仿宋_GB2312" w:eastAsia="仿宋_GB2312" w:cs="仿宋_GB2312"/>
            <w:color w:val="333333"/>
            <w:sz w:val="28"/>
            <w:szCs w:val="28"/>
          </w:rPr>
          <w:delText>日上午10:</w:delText>
        </w:r>
      </w:del>
      <w:del w:id="101" w:author="姜丹" w:date="2025-04-27T10:57:35Z">
        <w:r>
          <w:rPr>
            <w:rFonts w:hint="eastAsia" w:ascii="仿宋_GB2312" w:hAnsi="仿宋_GB2312" w:eastAsia="仿宋_GB2312" w:cs="仿宋_GB2312"/>
            <w:color w:val="333333"/>
            <w:sz w:val="28"/>
            <w:szCs w:val="28"/>
            <w:lang w:val="en-US" w:eastAsia="zh-CN"/>
          </w:rPr>
          <w:delText>1</w:delText>
        </w:r>
      </w:del>
      <w:del w:id="102" w:author="姜丹" w:date="2025-04-27T10:57:35Z">
        <w:r>
          <w:rPr>
            <w:rFonts w:hint="eastAsia" w:ascii="仿宋_GB2312" w:hAnsi="仿宋_GB2312" w:eastAsia="仿宋_GB2312" w:cs="仿宋_GB2312"/>
            <w:color w:val="333333"/>
            <w:sz w:val="28"/>
            <w:szCs w:val="28"/>
          </w:rPr>
          <w:delText>0-10:</w:delText>
        </w:r>
      </w:del>
      <w:del w:id="103" w:author="姜丹" w:date="2025-04-27T10:57:35Z">
        <w:r>
          <w:rPr>
            <w:rFonts w:hint="eastAsia" w:ascii="仿宋_GB2312" w:hAnsi="仿宋_GB2312" w:eastAsia="仿宋_GB2312" w:cs="仿宋_GB2312"/>
            <w:color w:val="333333"/>
            <w:sz w:val="28"/>
            <w:szCs w:val="28"/>
            <w:lang w:val="en-US" w:eastAsia="zh-CN"/>
          </w:rPr>
          <w:delText>3</w:delText>
        </w:r>
      </w:del>
      <w:del w:id="104" w:author="姜丹" w:date="2025-04-27T10:57:35Z">
        <w:r>
          <w:rPr>
            <w:rFonts w:hint="eastAsia" w:ascii="仿宋_GB2312" w:hAnsi="仿宋_GB2312" w:eastAsia="仿宋_GB2312" w:cs="仿宋_GB2312"/>
            <w:color w:val="333333"/>
            <w:sz w:val="28"/>
            <w:szCs w:val="28"/>
          </w:rPr>
          <w:delText>0；</w:delText>
        </w:r>
      </w:del>
    </w:p>
    <w:p w14:paraId="30CB2501">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05" w:author="姜丹" w:date="2025-04-27T10:57:35Z"/>
          <w:rFonts w:hint="eastAsia" w:ascii="仿宋_GB2312" w:hAnsi="仿宋_GB2312" w:eastAsia="仿宋_GB2312" w:cs="仿宋_GB2312"/>
          <w:color w:val="333333"/>
          <w:sz w:val="28"/>
          <w:szCs w:val="28"/>
        </w:rPr>
      </w:pPr>
      <w:del w:id="106" w:author="姜丹" w:date="2025-04-27T10:57:35Z">
        <w:r>
          <w:rPr>
            <w:rFonts w:hint="eastAsia" w:ascii="仿宋_GB2312" w:hAnsi="仿宋_GB2312" w:eastAsia="仿宋_GB2312" w:cs="仿宋_GB2312"/>
            <w:color w:val="333333"/>
            <w:sz w:val="28"/>
            <w:szCs w:val="28"/>
          </w:rPr>
          <w:delText>正式测试时间：</w:delText>
        </w:r>
      </w:del>
      <w:del w:id="107" w:author="姜丹" w:date="2025-04-27T10:57:35Z">
        <w:r>
          <w:rPr>
            <w:rFonts w:hint="eastAsia" w:ascii="仿宋_GB2312" w:hAnsi="仿宋_GB2312" w:eastAsia="仿宋_GB2312" w:cs="仿宋_GB2312"/>
            <w:color w:val="333333"/>
            <w:sz w:val="28"/>
            <w:szCs w:val="28"/>
            <w:lang w:eastAsia="zh-CN"/>
          </w:rPr>
          <w:delText>2025</w:delText>
        </w:r>
      </w:del>
      <w:del w:id="108" w:author="姜丹" w:date="2025-04-27T10:57:35Z">
        <w:r>
          <w:rPr>
            <w:rFonts w:hint="eastAsia" w:ascii="仿宋_GB2312" w:hAnsi="仿宋_GB2312" w:eastAsia="仿宋_GB2312" w:cs="仿宋_GB2312"/>
            <w:color w:val="333333"/>
            <w:sz w:val="28"/>
            <w:szCs w:val="28"/>
          </w:rPr>
          <w:delText>年5月</w:delText>
        </w:r>
      </w:del>
      <w:del w:id="109" w:author="姜丹" w:date="2025-04-27T10:57:35Z">
        <w:r>
          <w:rPr>
            <w:rFonts w:hint="eastAsia" w:ascii="仿宋_GB2312" w:hAnsi="仿宋_GB2312" w:eastAsia="仿宋_GB2312" w:cs="仿宋_GB2312"/>
            <w:color w:val="333333"/>
            <w:sz w:val="28"/>
            <w:szCs w:val="28"/>
            <w:lang w:val="en-US" w:eastAsia="zh-CN"/>
          </w:rPr>
          <w:delText>6</w:delText>
        </w:r>
      </w:del>
      <w:del w:id="110" w:author="姜丹" w:date="2025-04-27T10:57:35Z">
        <w:r>
          <w:rPr>
            <w:rFonts w:hint="eastAsia" w:ascii="仿宋_GB2312" w:hAnsi="仿宋_GB2312" w:eastAsia="仿宋_GB2312" w:cs="仿宋_GB2312"/>
            <w:color w:val="333333"/>
            <w:sz w:val="28"/>
            <w:szCs w:val="28"/>
          </w:rPr>
          <w:delText>日上午10:</w:delText>
        </w:r>
      </w:del>
      <w:del w:id="111" w:author="姜丹" w:date="2025-04-27T10:57:35Z">
        <w:r>
          <w:rPr>
            <w:rFonts w:hint="eastAsia" w:ascii="仿宋_GB2312" w:hAnsi="仿宋_GB2312" w:eastAsia="仿宋_GB2312" w:cs="仿宋_GB2312"/>
            <w:color w:val="333333"/>
            <w:sz w:val="28"/>
            <w:szCs w:val="28"/>
            <w:lang w:val="en-US" w:eastAsia="zh-CN"/>
          </w:rPr>
          <w:delText>3</w:delText>
        </w:r>
      </w:del>
      <w:del w:id="112" w:author="姜丹" w:date="2025-04-27T10:57:35Z">
        <w:r>
          <w:rPr>
            <w:rFonts w:hint="eastAsia" w:ascii="仿宋_GB2312" w:hAnsi="仿宋_GB2312" w:eastAsia="仿宋_GB2312" w:cs="仿宋_GB2312"/>
            <w:color w:val="333333"/>
            <w:sz w:val="28"/>
            <w:szCs w:val="28"/>
          </w:rPr>
          <w:delText>0-12:</w:delText>
        </w:r>
      </w:del>
      <w:del w:id="113" w:author="姜丹" w:date="2025-04-27T10:57:35Z">
        <w:r>
          <w:rPr>
            <w:rFonts w:hint="eastAsia" w:ascii="仿宋_GB2312" w:hAnsi="仿宋_GB2312" w:eastAsia="仿宋_GB2312" w:cs="仿宋_GB2312"/>
            <w:color w:val="333333"/>
            <w:sz w:val="28"/>
            <w:szCs w:val="28"/>
            <w:lang w:val="en-US" w:eastAsia="zh-CN"/>
          </w:rPr>
          <w:delText>0</w:delText>
        </w:r>
      </w:del>
      <w:del w:id="114" w:author="姜丹" w:date="2025-04-27T10:57:35Z">
        <w:r>
          <w:rPr>
            <w:rFonts w:hint="eastAsia" w:ascii="仿宋_GB2312" w:hAnsi="仿宋_GB2312" w:eastAsia="仿宋_GB2312" w:cs="仿宋_GB2312"/>
            <w:color w:val="333333"/>
            <w:sz w:val="28"/>
            <w:szCs w:val="28"/>
          </w:rPr>
          <w:delText>0。</w:delText>
        </w:r>
      </w:del>
    </w:p>
    <w:p w14:paraId="3046E73D">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15" w:author="姜丹" w:date="2025-04-27T10:57:35Z"/>
          <w:rFonts w:hint="eastAsia" w:ascii="仿宋_GB2312" w:hAnsi="仿宋_GB2312" w:eastAsia="仿宋_GB2312" w:cs="仿宋_GB2312"/>
          <w:color w:val="333333"/>
          <w:sz w:val="28"/>
          <w:szCs w:val="28"/>
        </w:rPr>
      </w:pPr>
      <w:del w:id="116" w:author="姜丹" w:date="2025-04-27T10:57:35Z">
        <w:r>
          <w:rPr>
            <w:rFonts w:hint="eastAsia" w:ascii="仿宋_GB2312" w:hAnsi="仿宋_GB2312" w:eastAsia="仿宋_GB2312" w:cs="仿宋_GB2312"/>
            <w:color w:val="333333"/>
            <w:sz w:val="28"/>
            <w:szCs w:val="28"/>
          </w:rPr>
          <w:delText>地点：</w:delText>
        </w:r>
        <w:bookmarkStart w:id="1" w:name="OLE_LINK3"/>
        <w:r>
          <w:rPr>
            <w:rFonts w:hint="eastAsia" w:ascii="仿宋_GB2312" w:hAnsi="仿宋_GB2312" w:eastAsia="仿宋_GB2312" w:cs="仿宋_GB2312"/>
            <w:color w:val="333333"/>
            <w:sz w:val="28"/>
            <w:szCs w:val="28"/>
          </w:rPr>
          <w:delText>广西医科大学临床教学大楼2楼多功能厅</w:delText>
        </w:r>
        <w:bookmarkEnd w:id="1"/>
      </w:del>
      <w:del w:id="117" w:author="姜丹" w:date="2025-04-27T10:57:35Z">
        <w:r>
          <w:rPr>
            <w:rFonts w:hint="eastAsia" w:ascii="仿宋_GB2312" w:hAnsi="仿宋_GB2312" w:eastAsia="仿宋_GB2312" w:cs="仿宋_GB2312"/>
            <w:color w:val="333333"/>
            <w:sz w:val="28"/>
            <w:szCs w:val="28"/>
            <w:lang w:eastAsia="zh-CN"/>
          </w:rPr>
          <w:delText>及</w:delText>
        </w:r>
      </w:del>
      <w:del w:id="118" w:author="姜丹" w:date="2025-04-27T10:57:35Z">
        <w:r>
          <w:rPr>
            <w:rFonts w:hint="eastAsia" w:ascii="仿宋_GB2312" w:hAnsi="仿宋_GB2312" w:eastAsia="仿宋_GB2312" w:cs="仿宋_GB2312"/>
            <w:color w:val="333333"/>
            <w:sz w:val="28"/>
            <w:szCs w:val="28"/>
            <w:lang w:val="en-US" w:eastAsia="zh-CN"/>
          </w:rPr>
          <w:delText>203教室</w:delText>
        </w:r>
      </w:del>
      <w:del w:id="119" w:author="姜丹" w:date="2025-04-27T10:57:35Z">
        <w:r>
          <w:rPr>
            <w:rFonts w:hint="eastAsia" w:ascii="仿宋_GB2312" w:hAnsi="仿宋_GB2312" w:eastAsia="仿宋_GB2312" w:cs="仿宋_GB2312"/>
            <w:color w:val="333333"/>
            <w:sz w:val="28"/>
            <w:szCs w:val="28"/>
          </w:rPr>
          <w:delText>，请持有效证件</w:delText>
        </w:r>
      </w:del>
      <w:del w:id="120" w:author="姜丹" w:date="2025-04-27T10:57:35Z">
        <w:r>
          <w:rPr>
            <w:rFonts w:hint="eastAsia" w:ascii="仿宋_GB2312" w:hAnsi="仿宋_GB2312" w:eastAsia="仿宋_GB2312" w:cs="仿宋_GB2312"/>
            <w:color w:val="333333"/>
            <w:sz w:val="28"/>
            <w:szCs w:val="28"/>
            <w:lang w:eastAsia="zh-CN"/>
          </w:rPr>
          <w:delText>（</w:delText>
        </w:r>
      </w:del>
      <w:del w:id="121" w:author="姜丹" w:date="2025-04-27T10:57:35Z">
        <w:r>
          <w:rPr>
            <w:rFonts w:hint="eastAsia" w:ascii="仿宋_GB2312" w:hAnsi="仿宋_GB2312" w:eastAsia="仿宋_GB2312" w:cs="仿宋_GB2312"/>
            <w:color w:val="333333"/>
            <w:sz w:val="28"/>
            <w:szCs w:val="28"/>
            <w:lang w:val="en-US" w:eastAsia="zh-CN"/>
          </w:rPr>
          <w:delText>身份证和</w:delText>
        </w:r>
      </w:del>
      <w:del w:id="122" w:author="姜丹" w:date="2025-04-27T10:57:35Z">
        <w:r>
          <w:rPr>
            <w:rFonts w:hint="eastAsia" w:ascii="仿宋_GB2312" w:hAnsi="仿宋_GB2312" w:eastAsia="仿宋_GB2312" w:cs="仿宋_GB2312"/>
            <w:color w:val="333333"/>
            <w:sz w:val="28"/>
            <w:szCs w:val="28"/>
            <w:highlight w:val="none"/>
            <w:lang w:val="en-US" w:eastAsia="zh-CN"/>
          </w:rPr>
          <w:delText>准考证</w:delText>
        </w:r>
      </w:del>
      <w:del w:id="123" w:author="姜丹" w:date="2025-04-27T10:57:35Z">
        <w:r>
          <w:rPr>
            <w:rFonts w:hint="eastAsia" w:ascii="仿宋_GB2312" w:hAnsi="仿宋_GB2312" w:eastAsia="仿宋_GB2312" w:cs="仿宋_GB2312"/>
            <w:color w:val="333333"/>
            <w:sz w:val="28"/>
            <w:szCs w:val="28"/>
            <w:lang w:eastAsia="zh-CN"/>
          </w:rPr>
          <w:delText>）</w:delText>
        </w:r>
      </w:del>
      <w:del w:id="124" w:author="姜丹" w:date="2025-04-27T10:57:35Z">
        <w:r>
          <w:rPr>
            <w:rFonts w:hint="eastAsia" w:ascii="仿宋_GB2312" w:hAnsi="仿宋_GB2312" w:eastAsia="仿宋_GB2312" w:cs="仿宋_GB2312"/>
            <w:color w:val="333333"/>
            <w:sz w:val="28"/>
            <w:szCs w:val="28"/>
          </w:rPr>
          <w:delText>参加考试，具体考场安排请留意群内通知</w:delText>
        </w:r>
      </w:del>
      <w:del w:id="125" w:author="姜丹" w:date="2025-04-27T10:57:35Z">
        <w:r>
          <w:rPr>
            <w:rFonts w:hint="eastAsia" w:ascii="仿宋_GB2312" w:hAnsi="仿宋_GB2312" w:eastAsia="仿宋_GB2312" w:cs="仿宋_GB2312"/>
            <w:color w:val="333333"/>
            <w:sz w:val="28"/>
            <w:szCs w:val="28"/>
            <w:lang w:eastAsia="zh-CN"/>
          </w:rPr>
          <w:delText>（群号: 762747401）</w:delText>
        </w:r>
      </w:del>
      <w:del w:id="126" w:author="姜丹" w:date="2025-04-27T10:57:35Z">
        <w:r>
          <w:rPr>
            <w:rFonts w:hint="eastAsia" w:ascii="仿宋_GB2312" w:hAnsi="仿宋_GB2312" w:eastAsia="仿宋_GB2312" w:cs="仿宋_GB2312"/>
            <w:color w:val="333333"/>
            <w:sz w:val="28"/>
            <w:szCs w:val="28"/>
          </w:rPr>
          <w:delText>。</w:delText>
        </w:r>
      </w:del>
    </w:p>
    <w:p w14:paraId="65D054B4">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27" w:author="姜丹" w:date="2025-04-27T10:57:35Z"/>
          <w:rFonts w:hint="eastAsia" w:ascii="仿宋_GB2312" w:hAnsi="仿宋_GB2312" w:eastAsia="仿宋_GB2312" w:cs="仿宋_GB2312"/>
          <w:color w:val="auto"/>
          <w:sz w:val="28"/>
          <w:szCs w:val="28"/>
        </w:rPr>
      </w:pPr>
      <w:del w:id="128" w:author="姜丹" w:date="2025-04-27T10:57:35Z">
        <w:r>
          <w:rPr>
            <w:rFonts w:hint="eastAsia" w:ascii="仿宋_GB2312" w:hAnsi="仿宋_GB2312" w:eastAsia="仿宋_GB2312" w:cs="仿宋_GB2312"/>
            <w:color w:val="333333"/>
            <w:sz w:val="28"/>
            <w:szCs w:val="28"/>
            <w:lang w:eastAsia="zh-CN"/>
          </w:rPr>
          <w:delText>考试范围、</w:delText>
        </w:r>
      </w:del>
      <w:del w:id="129" w:author="姜丹" w:date="2025-04-27T10:57:35Z">
        <w:r>
          <w:rPr>
            <w:rFonts w:hint="eastAsia" w:ascii="仿宋_GB2312" w:hAnsi="仿宋_GB2312" w:eastAsia="仿宋_GB2312" w:cs="仿宋_GB2312"/>
            <w:color w:val="333333"/>
            <w:sz w:val="28"/>
            <w:szCs w:val="28"/>
          </w:rPr>
          <w:delText>形式及题型：“医师执业资格考试”知识</w:delText>
        </w:r>
      </w:del>
      <w:del w:id="130" w:author="姜丹" w:date="2025-04-27T10:57:35Z">
        <w:r>
          <w:rPr>
            <w:rFonts w:hint="eastAsia" w:ascii="仿宋_GB2312" w:hAnsi="仿宋_GB2312" w:eastAsia="仿宋_GB2312" w:cs="仿宋_GB2312"/>
            <w:color w:val="333333"/>
            <w:sz w:val="28"/>
            <w:szCs w:val="28"/>
            <w:lang w:eastAsia="zh-CN"/>
          </w:rPr>
          <w:delText>，</w:delText>
        </w:r>
      </w:del>
      <w:del w:id="131" w:author="姜丹" w:date="2025-04-27T10:57:35Z">
        <w:r>
          <w:rPr>
            <w:rFonts w:hint="eastAsia" w:ascii="仿宋_GB2312" w:hAnsi="仿宋_GB2312" w:eastAsia="仿宋_GB2312" w:cs="仿宋_GB2312"/>
            <w:color w:val="333333"/>
            <w:sz w:val="28"/>
            <w:szCs w:val="28"/>
          </w:rPr>
          <w:delText>使用手机软件进行</w:delText>
        </w:r>
      </w:del>
      <w:del w:id="132" w:author="姜丹" w:date="2025-04-27T10:57:35Z">
        <w:r>
          <w:rPr>
            <w:rFonts w:hint="eastAsia" w:ascii="仿宋_GB2312" w:hAnsi="仿宋_GB2312" w:eastAsia="仿宋_GB2312" w:cs="仿宋_GB2312"/>
            <w:color w:val="333333"/>
            <w:sz w:val="28"/>
            <w:szCs w:val="28"/>
            <w:lang w:eastAsia="zh-CN"/>
          </w:rPr>
          <w:delText>（</w:delText>
        </w:r>
      </w:del>
      <w:del w:id="133" w:author="姜丹" w:date="2025-04-27T10:57:35Z">
        <w:r>
          <w:rPr>
            <w:rFonts w:hint="eastAsia" w:ascii="仿宋_GB2312" w:hAnsi="仿宋_GB2312" w:eastAsia="仿宋_GB2312" w:cs="仿宋_GB2312"/>
            <w:color w:val="333333"/>
            <w:sz w:val="28"/>
            <w:szCs w:val="28"/>
            <w:lang w:val="en-US" w:eastAsia="zh-CN"/>
          </w:rPr>
          <w:delText>医学电子书包APP</w:delText>
        </w:r>
      </w:del>
      <w:del w:id="134" w:author="姜丹" w:date="2025-04-27T10:57:35Z">
        <w:r>
          <w:rPr>
            <w:rFonts w:hint="eastAsia" w:ascii="仿宋_GB2312" w:hAnsi="仿宋_GB2312" w:eastAsia="仿宋_GB2312" w:cs="仿宋_GB2312"/>
            <w:color w:val="333333"/>
            <w:sz w:val="28"/>
            <w:szCs w:val="28"/>
            <w:lang w:eastAsia="zh-CN"/>
          </w:rPr>
          <w:delText>）</w:delText>
        </w:r>
      </w:del>
      <w:del w:id="135" w:author="姜丹" w:date="2025-04-27T10:57:35Z">
        <w:r>
          <w:rPr>
            <w:rFonts w:hint="eastAsia" w:ascii="仿宋_GB2312" w:hAnsi="仿宋_GB2312" w:eastAsia="仿宋_GB2312" w:cs="仿宋_GB2312"/>
            <w:color w:val="auto"/>
            <w:sz w:val="28"/>
            <w:szCs w:val="28"/>
          </w:rPr>
          <w:delText>，题型均为选择题。</w:delText>
        </w:r>
      </w:del>
    </w:p>
    <w:p w14:paraId="5F5092BC">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36" w:author="姜丹" w:date="2025-04-27T10:57:35Z"/>
          <w:rFonts w:hint="eastAsia" w:ascii="仿宋_GB2312" w:hAnsi="仿宋_GB2312" w:eastAsia="仿宋_GB2312" w:cs="仿宋_GB2312"/>
          <w:color w:val="333333"/>
          <w:sz w:val="28"/>
          <w:szCs w:val="28"/>
        </w:rPr>
      </w:pPr>
      <w:del w:id="137" w:author="姜丹" w:date="2025-04-27T10:57:35Z">
        <w:r>
          <w:rPr>
            <w:rFonts w:hint="eastAsia" w:ascii="仿宋_GB2312" w:hAnsi="仿宋_GB2312" w:eastAsia="仿宋_GB2312" w:cs="仿宋_GB2312"/>
            <w:color w:val="auto"/>
            <w:sz w:val="28"/>
            <w:szCs w:val="28"/>
            <w:lang w:eastAsia="zh-CN"/>
          </w:rPr>
          <w:delText>考试</w:delText>
        </w:r>
      </w:del>
      <w:del w:id="138" w:author="姜丹" w:date="2025-04-27T10:57:35Z">
        <w:r>
          <w:rPr>
            <w:rFonts w:hint="eastAsia" w:ascii="仿宋_GB2312" w:hAnsi="仿宋_GB2312" w:eastAsia="仿宋_GB2312" w:cs="仿宋_GB2312"/>
            <w:color w:val="333333"/>
            <w:sz w:val="28"/>
            <w:szCs w:val="28"/>
          </w:rPr>
          <w:delText>操作详见考生须知。</w:delText>
        </w:r>
      </w:del>
    </w:p>
    <w:p w14:paraId="185005DE">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39" w:author="姜丹" w:date="2025-04-27T10:57:35Z"/>
          <w:rFonts w:hint="eastAsia" w:ascii="仿宋_GB2312" w:hAnsi="仿宋_GB2312" w:eastAsia="仿宋_GB2312" w:cs="仿宋_GB2312"/>
          <w:color w:val="333333"/>
          <w:sz w:val="28"/>
          <w:szCs w:val="28"/>
        </w:rPr>
      </w:pPr>
      <w:del w:id="140" w:author="姜丹" w:date="2025-04-27T10:57:35Z">
        <w:r>
          <w:rPr>
            <w:rFonts w:hint="eastAsia" w:ascii="仿宋_GB2312" w:hAnsi="仿宋_GB2312" w:eastAsia="仿宋_GB2312" w:cs="仿宋_GB2312"/>
            <w:color w:val="333333"/>
            <w:sz w:val="28"/>
            <w:szCs w:val="28"/>
            <w:lang w:val="en-US" w:eastAsia="zh-CN"/>
          </w:rPr>
          <w:delText>3</w:delText>
        </w:r>
      </w:del>
      <w:del w:id="141" w:author="姜丹" w:date="2025-04-27T10:57:35Z">
        <w:r>
          <w:rPr>
            <w:rFonts w:hint="eastAsia" w:ascii="仿宋_GB2312" w:hAnsi="仿宋_GB2312" w:eastAsia="仿宋_GB2312" w:cs="仿宋_GB2312"/>
            <w:color w:val="333333"/>
            <w:sz w:val="28"/>
            <w:szCs w:val="28"/>
          </w:rPr>
          <w:delText>.临床</w:delText>
        </w:r>
      </w:del>
      <w:del w:id="142" w:author="姜丹" w:date="2025-04-27T10:57:35Z">
        <w:r>
          <w:rPr>
            <w:rFonts w:hint="eastAsia" w:ascii="仿宋_GB2312" w:hAnsi="仿宋_GB2312" w:eastAsia="仿宋_GB2312" w:cs="仿宋_GB2312"/>
            <w:color w:val="333333"/>
            <w:sz w:val="28"/>
            <w:szCs w:val="28"/>
            <w:lang w:eastAsia="zh-CN"/>
          </w:rPr>
          <w:delText>实践能力</w:delText>
        </w:r>
      </w:del>
      <w:del w:id="143" w:author="姜丹" w:date="2025-04-27T10:57:35Z">
        <w:r>
          <w:rPr>
            <w:rFonts w:hint="eastAsia" w:ascii="仿宋_GB2312" w:hAnsi="仿宋_GB2312" w:eastAsia="仿宋_GB2312" w:cs="仿宋_GB2312"/>
            <w:color w:val="333333"/>
            <w:sz w:val="28"/>
            <w:szCs w:val="28"/>
          </w:rPr>
          <w:delText>考核</w:delText>
        </w:r>
      </w:del>
    </w:p>
    <w:p w14:paraId="022451CC">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44" w:author="姜丹" w:date="2025-04-27T10:57:35Z"/>
          <w:rFonts w:hint="eastAsia" w:ascii="仿宋_GB2312" w:hAnsi="仿宋_GB2312" w:eastAsia="仿宋_GB2312" w:cs="仿宋_GB2312"/>
          <w:color w:val="333333"/>
          <w:sz w:val="28"/>
          <w:szCs w:val="28"/>
        </w:rPr>
      </w:pPr>
      <w:del w:id="145" w:author="姜丹" w:date="2025-04-27T10:57:35Z">
        <w:r>
          <w:rPr>
            <w:rFonts w:hint="eastAsia" w:ascii="仿宋_GB2312" w:hAnsi="仿宋_GB2312" w:eastAsia="仿宋_GB2312" w:cs="仿宋_GB2312"/>
            <w:color w:val="333333"/>
            <w:sz w:val="28"/>
            <w:szCs w:val="28"/>
            <w:lang w:eastAsia="zh-CN"/>
          </w:rPr>
          <w:delText>（</w:delText>
        </w:r>
      </w:del>
      <w:del w:id="146" w:author="姜丹" w:date="2025-04-27T10:57:35Z">
        <w:r>
          <w:rPr>
            <w:rFonts w:hint="eastAsia" w:ascii="仿宋_GB2312" w:hAnsi="仿宋_GB2312" w:eastAsia="仿宋_GB2312" w:cs="仿宋_GB2312"/>
            <w:color w:val="333333"/>
            <w:sz w:val="28"/>
            <w:szCs w:val="28"/>
            <w:lang w:val="en-US" w:eastAsia="zh-CN"/>
          </w:rPr>
          <w:delText>1</w:delText>
        </w:r>
      </w:del>
      <w:del w:id="147" w:author="姜丹" w:date="2025-04-27T10:57:35Z">
        <w:r>
          <w:rPr>
            <w:rFonts w:hint="eastAsia" w:ascii="仿宋_GB2312" w:hAnsi="仿宋_GB2312" w:eastAsia="仿宋_GB2312" w:cs="仿宋_GB2312"/>
            <w:color w:val="333333"/>
            <w:sz w:val="28"/>
            <w:szCs w:val="28"/>
            <w:lang w:eastAsia="zh-CN"/>
          </w:rPr>
          <w:delText>）</w:delText>
        </w:r>
      </w:del>
      <w:del w:id="148" w:author="姜丹" w:date="2025-04-27T10:57:35Z">
        <w:r>
          <w:rPr>
            <w:rFonts w:hint="eastAsia" w:ascii="仿宋_GB2312" w:hAnsi="仿宋_GB2312" w:eastAsia="仿宋_GB2312" w:cs="仿宋_GB2312"/>
            <w:color w:val="333333"/>
            <w:sz w:val="28"/>
            <w:szCs w:val="28"/>
          </w:rPr>
          <w:delText>时间：</w:delText>
        </w:r>
        <w:bookmarkStart w:id="2" w:name="OLE_LINK2"/>
        <w:r>
          <w:rPr>
            <w:rFonts w:hint="eastAsia" w:ascii="仿宋_GB2312" w:hAnsi="仿宋_GB2312" w:eastAsia="仿宋_GB2312" w:cs="仿宋_GB2312"/>
            <w:color w:val="333333"/>
            <w:sz w:val="28"/>
            <w:szCs w:val="28"/>
          </w:rPr>
          <w:delText>2025年5月6日下午15:00-18:00</w:delText>
        </w:r>
      </w:del>
    </w:p>
    <w:bookmarkEnd w:id="2"/>
    <w:p w14:paraId="5D065FE7">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49" w:author="姜丹" w:date="2025-04-27T10:57:35Z"/>
          <w:rFonts w:hint="eastAsia" w:ascii="仿宋_GB2312" w:hAnsi="仿宋_GB2312" w:eastAsia="仿宋_GB2312" w:cs="仿宋_GB2312"/>
          <w:color w:val="333333"/>
          <w:sz w:val="28"/>
          <w:szCs w:val="28"/>
        </w:rPr>
      </w:pPr>
      <w:del w:id="150" w:author="姜丹" w:date="2025-04-27T10:57:35Z">
        <w:r>
          <w:rPr>
            <w:rFonts w:hint="eastAsia" w:ascii="仿宋_GB2312" w:hAnsi="仿宋_GB2312" w:eastAsia="仿宋_GB2312" w:cs="仿宋_GB2312"/>
            <w:color w:val="333333"/>
            <w:sz w:val="28"/>
            <w:szCs w:val="28"/>
            <w:lang w:eastAsia="zh-CN"/>
          </w:rPr>
          <w:delText>（</w:delText>
        </w:r>
      </w:del>
      <w:del w:id="151" w:author="姜丹" w:date="2025-04-27T10:57:35Z">
        <w:r>
          <w:rPr>
            <w:rFonts w:hint="eastAsia" w:ascii="仿宋_GB2312" w:hAnsi="仿宋_GB2312" w:eastAsia="仿宋_GB2312" w:cs="仿宋_GB2312"/>
            <w:color w:val="333333"/>
            <w:sz w:val="28"/>
            <w:szCs w:val="28"/>
            <w:lang w:val="en-US" w:eastAsia="zh-CN"/>
          </w:rPr>
          <w:delText>2</w:delText>
        </w:r>
      </w:del>
      <w:del w:id="152" w:author="姜丹" w:date="2025-04-27T10:57:35Z">
        <w:r>
          <w:rPr>
            <w:rFonts w:hint="eastAsia" w:ascii="仿宋_GB2312" w:hAnsi="仿宋_GB2312" w:eastAsia="仿宋_GB2312" w:cs="仿宋_GB2312"/>
            <w:color w:val="333333"/>
            <w:sz w:val="28"/>
            <w:szCs w:val="28"/>
            <w:lang w:eastAsia="zh-CN"/>
          </w:rPr>
          <w:delText>）</w:delText>
        </w:r>
      </w:del>
      <w:del w:id="153" w:author="姜丹" w:date="2025-04-27T10:57:35Z">
        <w:r>
          <w:rPr>
            <w:rFonts w:hint="eastAsia" w:ascii="仿宋_GB2312" w:hAnsi="仿宋_GB2312" w:eastAsia="仿宋_GB2312" w:cs="仿宋_GB2312"/>
            <w:color w:val="333333"/>
            <w:sz w:val="28"/>
            <w:szCs w:val="28"/>
          </w:rPr>
          <w:delText>地点：广西医科大学卓越楼10-11楼。</w:delText>
        </w:r>
      </w:del>
    </w:p>
    <w:p w14:paraId="2535EC47">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jc w:val="both"/>
        <w:textAlignment w:val="baseline"/>
        <w:rPr>
          <w:del w:id="154" w:author="姜丹" w:date="2025-04-27T10:57:35Z"/>
          <w:rFonts w:hint="eastAsia" w:ascii="仿宋_GB2312" w:hAnsi="仿宋_GB2312" w:eastAsia="仿宋_GB2312" w:cs="仿宋_GB2312"/>
          <w:color w:val="333333"/>
          <w:sz w:val="28"/>
          <w:szCs w:val="28"/>
        </w:rPr>
      </w:pPr>
      <w:del w:id="155" w:author="姜丹" w:date="2025-04-27T10:57:35Z">
        <w:r>
          <w:rPr>
            <w:rFonts w:hint="eastAsia" w:ascii="仿宋_GB2312" w:hAnsi="仿宋_GB2312" w:eastAsia="仿宋_GB2312" w:cs="仿宋_GB2312"/>
            <w:color w:val="333333"/>
            <w:sz w:val="28"/>
            <w:szCs w:val="28"/>
            <w:lang w:eastAsia="zh-CN"/>
          </w:rPr>
          <w:delText>(3)</w:delText>
        </w:r>
      </w:del>
      <w:del w:id="156" w:author="姜丹" w:date="2025-04-27T10:57:35Z">
        <w:r>
          <w:rPr>
            <w:rFonts w:hint="eastAsia" w:ascii="仿宋_GB2312" w:hAnsi="仿宋_GB2312" w:eastAsia="仿宋_GB2312" w:cs="仿宋_GB2312"/>
            <w:color w:val="333333"/>
            <w:sz w:val="28"/>
            <w:szCs w:val="28"/>
          </w:rPr>
          <w:delText>考核项目：单人心肺复苏术和穿脱隔离衣（心肺复苏标准参照2020年美国心脏协会（AHA）心肺复苏指南），每位考生的考试时间为8分钟。请持有效证件</w:delText>
        </w:r>
      </w:del>
      <w:del w:id="157" w:author="姜丹" w:date="2025-04-27T10:57:35Z">
        <w:r>
          <w:rPr>
            <w:rFonts w:hint="eastAsia" w:ascii="仿宋_GB2312" w:hAnsi="仿宋_GB2312" w:eastAsia="仿宋_GB2312" w:cs="仿宋_GB2312"/>
            <w:color w:val="333333"/>
            <w:sz w:val="28"/>
            <w:szCs w:val="28"/>
            <w:lang w:eastAsia="zh-CN"/>
          </w:rPr>
          <w:delText>（</w:delText>
        </w:r>
      </w:del>
      <w:del w:id="158" w:author="姜丹" w:date="2025-04-27T10:57:35Z">
        <w:r>
          <w:rPr>
            <w:rFonts w:hint="eastAsia" w:ascii="仿宋_GB2312" w:hAnsi="仿宋_GB2312" w:eastAsia="仿宋_GB2312" w:cs="仿宋_GB2312"/>
            <w:color w:val="333333"/>
            <w:sz w:val="28"/>
            <w:szCs w:val="28"/>
            <w:lang w:val="en-US" w:eastAsia="zh-CN"/>
          </w:rPr>
          <w:delText>身份证和</w:delText>
        </w:r>
      </w:del>
      <w:del w:id="159" w:author="姜丹" w:date="2025-04-27T10:57:35Z">
        <w:r>
          <w:rPr>
            <w:rFonts w:hint="eastAsia" w:ascii="仿宋_GB2312" w:hAnsi="仿宋_GB2312" w:eastAsia="仿宋_GB2312" w:cs="仿宋_GB2312"/>
            <w:color w:val="333333"/>
            <w:sz w:val="28"/>
            <w:szCs w:val="28"/>
            <w:highlight w:val="none"/>
            <w:lang w:val="en-US" w:eastAsia="zh-CN"/>
          </w:rPr>
          <w:delText>准考证）</w:delText>
        </w:r>
      </w:del>
      <w:del w:id="160" w:author="姜丹" w:date="2025-04-27T10:57:35Z">
        <w:r>
          <w:rPr>
            <w:rFonts w:hint="eastAsia" w:ascii="仿宋_GB2312" w:hAnsi="仿宋_GB2312" w:eastAsia="仿宋_GB2312" w:cs="仿宋_GB2312"/>
            <w:color w:val="333333"/>
            <w:sz w:val="28"/>
            <w:szCs w:val="28"/>
          </w:rPr>
          <w:delText>参加考试，我院提供白大褂、口罩及帽子，</w:delText>
        </w:r>
      </w:del>
      <w:del w:id="161" w:author="姜丹" w:date="2025-04-27T10:57:35Z">
        <w:r>
          <w:rPr>
            <w:rFonts w:hint="eastAsia" w:ascii="仿宋_GB2312" w:hAnsi="仿宋_GB2312" w:eastAsia="仿宋_GB2312" w:cs="仿宋_GB2312"/>
            <w:color w:val="333333"/>
            <w:sz w:val="28"/>
            <w:szCs w:val="28"/>
            <w:lang w:val="en-US" w:eastAsia="zh-CN"/>
          </w:rPr>
          <w:delText>15:00到</w:delText>
        </w:r>
      </w:del>
      <w:del w:id="162" w:author="姜丹" w:date="2025-04-27T10:57:35Z">
        <w:r>
          <w:rPr>
            <w:rFonts w:hint="eastAsia" w:ascii="仿宋_GB2312" w:hAnsi="仿宋_GB2312" w:eastAsia="仿宋_GB2312" w:cs="仿宋_GB2312"/>
            <w:color w:val="333333"/>
            <w:sz w:val="28"/>
            <w:szCs w:val="28"/>
            <w:lang w:eastAsia="zh-CN"/>
          </w:rPr>
          <w:delText>10楼</w:delText>
        </w:r>
      </w:del>
      <w:del w:id="163" w:author="姜丹" w:date="2025-04-27T10:57:35Z">
        <w:r>
          <w:rPr>
            <w:rFonts w:hint="eastAsia" w:ascii="仿宋_GB2312" w:hAnsi="仿宋_GB2312" w:eastAsia="仿宋_GB2312" w:cs="仿宋_GB2312"/>
            <w:color w:val="333333"/>
            <w:sz w:val="28"/>
            <w:szCs w:val="28"/>
            <w:lang w:val="en-US" w:eastAsia="zh-CN"/>
          </w:rPr>
          <w:delText>进行</w:delText>
        </w:r>
      </w:del>
      <w:del w:id="164" w:author="姜丹" w:date="2025-04-27T10:57:35Z">
        <w:r>
          <w:rPr>
            <w:rFonts w:hint="eastAsia" w:ascii="仿宋_GB2312" w:hAnsi="仿宋_GB2312" w:eastAsia="仿宋_GB2312" w:cs="仿宋_GB2312"/>
            <w:color w:val="333333"/>
            <w:sz w:val="28"/>
            <w:szCs w:val="28"/>
            <w:lang w:eastAsia="zh-CN"/>
          </w:rPr>
          <w:delText>签到</w:delText>
        </w:r>
      </w:del>
      <w:del w:id="165" w:author="姜丹" w:date="2025-04-27T10:57:35Z">
        <w:r>
          <w:rPr>
            <w:rFonts w:hint="eastAsia" w:ascii="仿宋_GB2312" w:hAnsi="仿宋_GB2312" w:eastAsia="仿宋_GB2312" w:cs="仿宋_GB2312"/>
            <w:color w:val="333333"/>
            <w:sz w:val="28"/>
            <w:szCs w:val="28"/>
            <w:lang w:val="en-US" w:eastAsia="zh-CN"/>
          </w:rPr>
          <w:delText>及</w:delText>
        </w:r>
      </w:del>
      <w:del w:id="166" w:author="姜丹" w:date="2025-04-27T10:57:35Z">
        <w:r>
          <w:rPr>
            <w:rFonts w:hint="eastAsia" w:ascii="仿宋_GB2312" w:hAnsi="仿宋_GB2312" w:eastAsia="仿宋_GB2312" w:cs="仿宋_GB2312"/>
            <w:color w:val="333333"/>
            <w:sz w:val="28"/>
            <w:szCs w:val="28"/>
            <w:lang w:eastAsia="zh-CN"/>
          </w:rPr>
          <w:delText>存包，</w:delText>
        </w:r>
      </w:del>
      <w:del w:id="167" w:author="姜丹" w:date="2025-04-27T10:57:35Z">
        <w:r>
          <w:rPr>
            <w:rFonts w:hint="eastAsia" w:ascii="仿宋_GB2312" w:hAnsi="仿宋_GB2312" w:eastAsia="仿宋_GB2312" w:cs="仿宋_GB2312"/>
            <w:color w:val="333333"/>
            <w:sz w:val="28"/>
            <w:szCs w:val="28"/>
          </w:rPr>
          <w:delText>具体考试安排请留意群内通知</w:delText>
        </w:r>
      </w:del>
      <w:del w:id="168" w:author="姜丹" w:date="2025-04-27T10:57:35Z">
        <w:r>
          <w:rPr>
            <w:rFonts w:hint="eastAsia" w:ascii="仿宋_GB2312" w:hAnsi="仿宋_GB2312" w:eastAsia="仿宋_GB2312" w:cs="仿宋_GB2312"/>
            <w:color w:val="333333"/>
            <w:sz w:val="28"/>
            <w:szCs w:val="28"/>
            <w:lang w:eastAsia="zh-CN"/>
          </w:rPr>
          <w:delText>（群号: 762747401）</w:delText>
        </w:r>
      </w:del>
      <w:del w:id="169" w:author="姜丹" w:date="2025-04-27T10:57:35Z">
        <w:r>
          <w:rPr>
            <w:rFonts w:hint="eastAsia" w:ascii="仿宋_GB2312" w:hAnsi="仿宋_GB2312" w:eastAsia="仿宋_GB2312" w:cs="仿宋_GB2312"/>
            <w:color w:val="333333"/>
            <w:sz w:val="28"/>
            <w:szCs w:val="28"/>
          </w:rPr>
          <w:delText>。</w:delText>
        </w:r>
      </w:del>
    </w:p>
    <w:p w14:paraId="597A1F3C">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556"/>
        <w:textAlignment w:val="baseline"/>
        <w:rPr>
          <w:del w:id="170" w:author="姜丹" w:date="2025-04-27T10:57:35Z"/>
          <w:rFonts w:hint="eastAsia" w:ascii="仿宋_GB2312" w:hAnsi="仿宋_GB2312" w:eastAsia="仿宋_GB2312" w:cs="仿宋_GB2312"/>
          <w:color w:val="333333"/>
          <w:sz w:val="28"/>
          <w:szCs w:val="28"/>
        </w:rPr>
      </w:pPr>
      <w:del w:id="171" w:author="姜丹" w:date="2025-04-27T10:57:35Z">
        <w:r>
          <w:rPr>
            <w:rFonts w:hint="eastAsia" w:ascii="仿宋_GB2312" w:hAnsi="仿宋_GB2312" w:eastAsia="仿宋_GB2312" w:cs="仿宋_GB2312"/>
            <w:color w:val="333333"/>
            <w:sz w:val="28"/>
            <w:szCs w:val="28"/>
            <w:lang w:val="en-US" w:eastAsia="zh-CN"/>
          </w:rPr>
          <w:delText>4.</w:delText>
        </w:r>
      </w:del>
      <w:del w:id="172" w:author="姜丹" w:date="2025-04-27T10:57:35Z">
        <w:r>
          <w:rPr>
            <w:rFonts w:hint="eastAsia" w:ascii="仿宋_GB2312" w:hAnsi="仿宋_GB2312" w:eastAsia="仿宋_GB2312" w:cs="仿宋_GB2312"/>
            <w:color w:val="333333"/>
            <w:sz w:val="28"/>
            <w:szCs w:val="28"/>
          </w:rPr>
          <w:delText>面试安排</w:delText>
        </w:r>
      </w:del>
    </w:p>
    <w:p w14:paraId="20CFF20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173" w:author="姜丹" w:date="2025-04-27T10:57:35Z"/>
          <w:rFonts w:hint="eastAsia" w:ascii="仿宋_GB2312" w:hAnsi="仿宋_GB2312" w:eastAsia="仿宋_GB2312" w:cs="仿宋_GB2312"/>
          <w:color w:val="333333"/>
          <w:sz w:val="28"/>
          <w:szCs w:val="28"/>
        </w:rPr>
      </w:pPr>
      <w:del w:id="174" w:author="姜丹" w:date="2025-04-27T10:57:35Z">
        <w:r>
          <w:rPr>
            <w:rFonts w:hint="eastAsia" w:ascii="仿宋_GB2312" w:hAnsi="仿宋_GB2312" w:eastAsia="仿宋_GB2312" w:cs="仿宋_GB2312"/>
            <w:color w:val="333333"/>
            <w:sz w:val="28"/>
            <w:szCs w:val="28"/>
            <w:lang w:eastAsia="zh-CN"/>
          </w:rPr>
          <w:delText>时间：2025</w:delText>
        </w:r>
      </w:del>
      <w:del w:id="175" w:author="姜丹" w:date="2025-04-27T10:57:35Z">
        <w:r>
          <w:rPr>
            <w:rFonts w:hint="eastAsia" w:ascii="仿宋_GB2312" w:hAnsi="仿宋_GB2312" w:eastAsia="仿宋_GB2312" w:cs="仿宋_GB2312"/>
            <w:color w:val="333333"/>
            <w:sz w:val="28"/>
            <w:szCs w:val="28"/>
          </w:rPr>
          <w:delText>年5月</w:delText>
        </w:r>
      </w:del>
      <w:del w:id="176" w:author="姜丹" w:date="2025-04-27T10:57:35Z">
        <w:r>
          <w:rPr>
            <w:rFonts w:hint="eastAsia" w:ascii="仿宋_GB2312" w:hAnsi="仿宋_GB2312" w:eastAsia="仿宋_GB2312" w:cs="仿宋_GB2312"/>
            <w:color w:val="333333"/>
            <w:sz w:val="28"/>
            <w:szCs w:val="28"/>
            <w:lang w:val="en-US" w:eastAsia="zh-CN"/>
          </w:rPr>
          <w:delText>7</w:delText>
        </w:r>
      </w:del>
      <w:del w:id="177" w:author="姜丹" w:date="2025-04-27T10:57:35Z">
        <w:r>
          <w:rPr>
            <w:rFonts w:hint="eastAsia" w:ascii="仿宋_GB2312" w:hAnsi="仿宋_GB2312" w:eastAsia="仿宋_GB2312" w:cs="仿宋_GB2312"/>
            <w:color w:val="333333"/>
            <w:sz w:val="28"/>
            <w:szCs w:val="28"/>
          </w:rPr>
          <w:delText>日，具体安排请留意群内通知</w:delText>
        </w:r>
      </w:del>
      <w:del w:id="178" w:author="姜丹" w:date="2025-04-27T10:57:35Z">
        <w:r>
          <w:rPr>
            <w:rFonts w:hint="eastAsia" w:ascii="仿宋_GB2312" w:hAnsi="仿宋_GB2312" w:eastAsia="仿宋_GB2312" w:cs="仿宋_GB2312"/>
            <w:color w:val="333333"/>
            <w:sz w:val="28"/>
            <w:szCs w:val="28"/>
            <w:lang w:eastAsia="zh-CN"/>
          </w:rPr>
          <w:delText>（群号: 762747401）</w:delText>
        </w:r>
      </w:del>
      <w:del w:id="179" w:author="姜丹" w:date="2025-04-27T10:57:35Z">
        <w:r>
          <w:rPr>
            <w:rFonts w:hint="eastAsia" w:ascii="仿宋_GB2312" w:hAnsi="仿宋_GB2312" w:eastAsia="仿宋_GB2312" w:cs="仿宋_GB2312"/>
            <w:color w:val="333333"/>
            <w:sz w:val="28"/>
            <w:szCs w:val="28"/>
          </w:rPr>
          <w:delText>。</w:delText>
        </w:r>
      </w:del>
    </w:p>
    <w:p w14:paraId="6C1692F8">
      <w:pPr>
        <w:pStyle w:val="8"/>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180" w:author="姜丹" w:date="2025-04-27T10:57:35Z"/>
          <w:rFonts w:hint="eastAsia" w:ascii="仿宋_GB2312" w:hAnsi="仿宋_GB2312" w:eastAsia="仿宋_GB2312" w:cs="仿宋_GB2312"/>
          <w:color w:val="333333"/>
          <w:sz w:val="28"/>
          <w:szCs w:val="28"/>
          <w:lang w:val="en-US" w:eastAsia="zh-CN"/>
        </w:rPr>
      </w:pPr>
      <w:del w:id="181" w:author="姜丹" w:date="2025-04-27T10:57:35Z">
        <w:r>
          <w:rPr>
            <w:rFonts w:hint="eastAsia" w:ascii="仿宋_GB2312" w:hAnsi="仿宋_GB2312" w:eastAsia="仿宋_GB2312" w:cs="仿宋_GB2312"/>
            <w:color w:val="333333"/>
            <w:sz w:val="28"/>
            <w:szCs w:val="28"/>
            <w:lang w:val="en-US" w:eastAsia="zh-CN"/>
          </w:rPr>
          <w:delText>体检安排</w:delText>
        </w:r>
      </w:del>
    </w:p>
    <w:p w14:paraId="2ABA4E7D">
      <w:pPr>
        <w:pStyle w:val="8"/>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0"/>
        <w:jc w:val="both"/>
        <w:textAlignment w:val="baseline"/>
        <w:rPr>
          <w:del w:id="182" w:author="姜丹" w:date="2025-04-27T10:57:35Z"/>
          <w:rFonts w:hint="default" w:ascii="仿宋_GB2312" w:hAnsi="仿宋_GB2312" w:eastAsia="仿宋_GB2312" w:cs="仿宋_GB2312"/>
          <w:color w:val="333333"/>
          <w:sz w:val="28"/>
          <w:szCs w:val="28"/>
          <w:lang w:val="en-US" w:eastAsia="zh-CN"/>
        </w:rPr>
      </w:pPr>
      <w:del w:id="183" w:author="姜丹" w:date="2025-04-27T10:57:35Z">
        <w:r>
          <w:rPr>
            <w:rFonts w:hint="eastAsia" w:ascii="仿宋_GB2312" w:hAnsi="仿宋_GB2312" w:eastAsia="仿宋_GB2312" w:cs="仿宋_GB2312"/>
            <w:color w:val="333333"/>
            <w:sz w:val="28"/>
            <w:szCs w:val="28"/>
            <w:lang w:val="en-US" w:eastAsia="zh-CN"/>
          </w:rPr>
          <w:delText xml:space="preserve">    时间：2025年5月8日、9日，具体安排请留意群内通知（群号: 762747401）。</w:delText>
        </w:r>
      </w:del>
    </w:p>
    <w:p w14:paraId="239FD55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184" w:author="姜丹" w:date="2025-04-27T10:57:35Z"/>
          <w:rFonts w:hint="eastAsia" w:ascii="仿宋_GB2312" w:hAnsi="仿宋_GB2312" w:eastAsia="仿宋_GB2312" w:cs="仿宋_GB2312"/>
          <w:color w:val="333333"/>
          <w:sz w:val="28"/>
          <w:szCs w:val="28"/>
          <w:lang w:eastAsia="zh-CN"/>
        </w:rPr>
      </w:pPr>
      <w:del w:id="185" w:author="姜丹" w:date="2025-04-27T10:57:35Z">
        <w:r>
          <w:rPr>
            <w:rFonts w:hint="eastAsia" w:ascii="仿宋_GB2312" w:hAnsi="仿宋_GB2312" w:eastAsia="仿宋_GB2312" w:cs="仿宋_GB2312"/>
            <w:color w:val="333333"/>
            <w:sz w:val="28"/>
            <w:szCs w:val="28"/>
            <w:lang w:val="en-US" w:eastAsia="zh-CN"/>
          </w:rPr>
          <w:delText>6</w:delText>
        </w:r>
      </w:del>
      <w:del w:id="186" w:author="姜丹" w:date="2025-04-27T10:57:35Z">
        <w:r>
          <w:rPr>
            <w:rFonts w:hint="eastAsia" w:ascii="仿宋_GB2312" w:hAnsi="仿宋_GB2312" w:eastAsia="仿宋_GB2312" w:cs="仿宋_GB2312"/>
            <w:color w:val="333333"/>
            <w:sz w:val="28"/>
            <w:szCs w:val="28"/>
          </w:rPr>
          <w:delText>.录取</w:delText>
        </w:r>
      </w:del>
      <w:del w:id="187" w:author="姜丹" w:date="2025-04-27T10:57:35Z">
        <w:r>
          <w:rPr>
            <w:rFonts w:hint="eastAsia" w:ascii="仿宋_GB2312" w:hAnsi="仿宋_GB2312" w:eastAsia="仿宋_GB2312" w:cs="仿宋_GB2312"/>
            <w:color w:val="333333"/>
            <w:sz w:val="28"/>
            <w:szCs w:val="28"/>
            <w:lang w:eastAsia="zh-CN"/>
          </w:rPr>
          <w:delText>及公示</w:delText>
        </w:r>
      </w:del>
    </w:p>
    <w:p w14:paraId="4C425F4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188" w:author="姜丹" w:date="2025-04-27T10:57:35Z"/>
          <w:rFonts w:hint="eastAsia" w:ascii="仿宋_GB2312" w:hAnsi="仿宋_GB2312" w:eastAsia="仿宋_GB2312" w:cs="仿宋_GB2312"/>
          <w:color w:val="333333"/>
          <w:sz w:val="28"/>
          <w:szCs w:val="28"/>
          <w:lang w:eastAsia="zh-CN"/>
        </w:rPr>
      </w:pPr>
      <w:del w:id="189"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拟录取名单</w:delText>
        </w:r>
      </w:del>
      <w:del w:id="190" w:author="姜丹" w:date="2025-04-27T10:57:35Z">
        <w:r>
          <w:rPr>
            <w:rFonts w:hint="eastAsia" w:ascii="仿宋_GB2312" w:hAnsi="仿宋_GB2312" w:eastAsia="仿宋_GB2312" w:cs="仿宋_GB2312"/>
            <w:color w:val="000000" w:themeColor="text1"/>
            <w:sz w:val="28"/>
            <w:szCs w:val="28"/>
            <w:lang w:eastAsia="zh-CN"/>
            <w14:textFill>
              <w14:solidFill>
                <w14:schemeClr w14:val="tx1"/>
              </w14:solidFill>
            </w14:textFill>
          </w:rPr>
          <w:delText>经医院审批</w:delText>
        </w:r>
      </w:del>
      <w:del w:id="191"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后在</w:delText>
        </w:r>
      </w:del>
      <w:del w:id="192" w:author="姜丹" w:date="2025-04-27T10:57:35Z">
        <w:r>
          <w:rPr>
            <w:rFonts w:hint="eastAsia" w:ascii="仿宋_GB2312" w:hAnsi="仿宋_GB2312" w:eastAsia="仿宋_GB2312" w:cs="仿宋_GB2312"/>
            <w:color w:val="000000" w:themeColor="text1"/>
            <w:sz w:val="28"/>
            <w:szCs w:val="28"/>
            <w:lang w:val="en-US" w:eastAsia="zh-CN"/>
            <w14:textFill>
              <w14:solidFill>
                <w14:schemeClr w14:val="tx1"/>
              </w14:solidFill>
            </w14:textFill>
          </w:rPr>
          <w:delText>广西住院医师规范化培训管理平台（https://gxzp.gxws.cn）</w:delText>
        </w:r>
      </w:del>
      <w:del w:id="193"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和医院官网</w:delText>
        </w:r>
      </w:del>
      <w:del w:id="194" w:author="姜丹" w:date="2025-04-27T10:57:35Z">
        <w:r>
          <w:rPr>
            <w:rFonts w:hint="eastAsia" w:ascii="仿宋_GB2312" w:hAnsi="仿宋_GB2312" w:eastAsia="仿宋_GB2312" w:cs="仿宋_GB2312"/>
            <w:color w:val="000000" w:themeColor="text1"/>
            <w:sz w:val="28"/>
            <w:szCs w:val="28"/>
            <w:lang w:eastAsia="zh-CN"/>
            <w14:textFill>
              <w14:solidFill>
                <w14:schemeClr w14:val="tx1"/>
              </w14:solidFill>
            </w14:textFill>
          </w:rPr>
          <w:delText>（</w:delText>
        </w:r>
      </w:del>
      <w:del w:id="195"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https://www.gxmuyfy.cn</w:delText>
        </w:r>
      </w:del>
      <w:del w:id="196" w:author="姜丹" w:date="2025-04-27T10:57:35Z">
        <w:r>
          <w:rPr>
            <w:rFonts w:hint="eastAsia" w:ascii="仿宋_GB2312" w:hAnsi="仿宋_GB2312" w:eastAsia="仿宋_GB2312" w:cs="仿宋_GB2312"/>
            <w:color w:val="000000" w:themeColor="text1"/>
            <w:sz w:val="28"/>
            <w:szCs w:val="28"/>
            <w:lang w:eastAsia="zh-CN"/>
            <w14:textFill>
              <w14:solidFill>
                <w14:schemeClr w14:val="tx1"/>
              </w14:solidFill>
            </w14:textFill>
          </w:rPr>
          <w:delText>）</w:delText>
        </w:r>
      </w:del>
      <w:del w:id="197"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公示</w:delText>
        </w:r>
      </w:del>
      <w:del w:id="198" w:author="姜丹" w:date="2025-04-27T10:57:35Z">
        <w:r>
          <w:rPr>
            <w:rFonts w:hint="eastAsia" w:ascii="仿宋_GB2312" w:hAnsi="仿宋_GB2312" w:eastAsia="仿宋_GB2312" w:cs="仿宋_GB2312"/>
            <w:color w:val="000000" w:themeColor="text1"/>
            <w:sz w:val="28"/>
            <w:szCs w:val="28"/>
            <w:lang w:val="en-US" w:eastAsia="zh-CN"/>
            <w14:textFill>
              <w14:solidFill>
                <w14:schemeClr w14:val="tx1"/>
              </w14:solidFill>
            </w14:textFill>
          </w:rPr>
          <w:delText>5</w:delText>
        </w:r>
      </w:del>
      <w:del w:id="199"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个</w:delText>
        </w:r>
      </w:del>
      <w:del w:id="200" w:author="姜丹" w:date="2025-04-27T10:57:35Z">
        <w:r>
          <w:rPr>
            <w:rFonts w:hint="eastAsia" w:ascii="仿宋_GB2312" w:hAnsi="仿宋_GB2312" w:eastAsia="仿宋_GB2312" w:cs="仿宋_GB2312"/>
            <w:color w:val="000000" w:themeColor="text1"/>
            <w:sz w:val="28"/>
            <w:szCs w:val="28"/>
            <w:lang w:val="en-US" w:eastAsia="zh-CN"/>
            <w14:textFill>
              <w14:solidFill>
                <w14:schemeClr w14:val="tx1"/>
              </w14:solidFill>
            </w14:textFill>
          </w:rPr>
          <w:delText>工作</w:delText>
        </w:r>
      </w:del>
      <w:del w:id="201"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日，公示结束无异议的即为拟正式公布录取名单。录取后及培训期间退培者，三年内不得报考住培，具体要求及培训期间的待遇按照我</w:delText>
        </w:r>
      </w:del>
      <w:del w:id="202" w:author="姜丹" w:date="2025-04-27T10:57:35Z">
        <w:r>
          <w:rPr>
            <w:rFonts w:hint="eastAsia" w:ascii="仿宋_GB2312" w:hAnsi="仿宋_GB2312" w:eastAsia="仿宋_GB2312" w:cs="仿宋_GB2312"/>
            <w:color w:val="000000" w:themeColor="text1"/>
            <w:sz w:val="28"/>
            <w:szCs w:val="28"/>
            <w:lang w:eastAsia="zh-CN"/>
            <w14:textFill>
              <w14:solidFill>
                <w14:schemeClr w14:val="tx1"/>
              </w14:solidFill>
            </w14:textFill>
          </w:rPr>
          <w:delText>区</w:delText>
        </w:r>
      </w:del>
      <w:del w:id="203" w:author="姜丹" w:date="2025-04-27T10:57:35Z">
        <w:r>
          <w:rPr>
            <w:rFonts w:hint="eastAsia" w:ascii="仿宋_GB2312" w:hAnsi="仿宋_GB2312" w:eastAsia="仿宋_GB2312" w:cs="仿宋_GB2312"/>
            <w:color w:val="000000" w:themeColor="text1"/>
            <w:sz w:val="28"/>
            <w:szCs w:val="28"/>
            <w14:textFill>
              <w14:solidFill>
                <w14:schemeClr w14:val="tx1"/>
              </w14:solidFill>
            </w14:textFill>
          </w:rPr>
          <w:delText>相关文件规定执行</w:delText>
        </w:r>
      </w:del>
      <w:del w:id="204" w:author="姜丹" w:date="2025-04-27T10:57:35Z">
        <w:r>
          <w:rPr>
            <w:rFonts w:hint="eastAsia" w:ascii="仿宋_GB2312" w:hAnsi="仿宋_GB2312" w:eastAsia="仿宋_GB2312" w:cs="仿宋_GB2312"/>
            <w:color w:val="000000" w:themeColor="text1"/>
            <w:sz w:val="28"/>
            <w:szCs w:val="28"/>
            <w:lang w:eastAsia="zh-CN"/>
            <w14:textFill>
              <w14:solidFill>
                <w14:schemeClr w14:val="tx1"/>
              </w14:solidFill>
            </w14:textFill>
          </w:rPr>
          <w:delText>。</w:delText>
        </w:r>
      </w:del>
    </w:p>
    <w:p w14:paraId="71C1EA6E">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205" w:author="姜丹" w:date="2025-04-27T10:57:35Z"/>
          <w:rFonts w:hint="eastAsia" w:ascii="仿宋_GB2312" w:hAnsi="仿宋_GB2312" w:eastAsia="仿宋_GB2312" w:cs="仿宋_GB2312"/>
          <w:color w:val="333333"/>
          <w:sz w:val="28"/>
          <w:szCs w:val="28"/>
        </w:rPr>
      </w:pPr>
      <w:del w:id="206" w:author="姜丹" w:date="2025-04-27T10:57:35Z">
        <w:r>
          <w:rPr>
            <w:rFonts w:hint="eastAsia" w:ascii="仿宋_GB2312" w:hAnsi="仿宋_GB2312" w:eastAsia="仿宋_GB2312" w:cs="仿宋_GB2312"/>
            <w:color w:val="333333"/>
            <w:sz w:val="28"/>
            <w:szCs w:val="28"/>
          </w:rPr>
          <w:delText>三、其他</w:delText>
        </w:r>
      </w:del>
    </w:p>
    <w:p w14:paraId="68DAB66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207" w:author="姜丹" w:date="2025-04-27T10:57:35Z"/>
          <w:rFonts w:hint="eastAsia" w:ascii="仿宋_GB2312" w:hAnsi="仿宋_GB2312" w:eastAsia="仿宋_GB2312" w:cs="仿宋_GB2312"/>
          <w:color w:val="333333"/>
          <w:sz w:val="28"/>
          <w:szCs w:val="28"/>
        </w:rPr>
      </w:pPr>
      <w:del w:id="208" w:author="姜丹" w:date="2025-04-27T10:57:35Z">
        <w:r>
          <w:rPr>
            <w:rFonts w:hint="eastAsia" w:ascii="仿宋_GB2312" w:hAnsi="仿宋_GB2312" w:eastAsia="仿宋_GB2312" w:cs="仿宋_GB2312"/>
            <w:color w:val="333333"/>
            <w:sz w:val="28"/>
            <w:szCs w:val="28"/>
          </w:rPr>
          <w:delText>1.招收考核人员名单详见附件。</w:delText>
        </w:r>
      </w:del>
    </w:p>
    <w:p w14:paraId="4B6DD08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209" w:author="姜丹" w:date="2025-04-27T10:57:35Z"/>
          <w:rFonts w:hint="eastAsia" w:ascii="仿宋_GB2312" w:hAnsi="仿宋_GB2312" w:eastAsia="仿宋_GB2312" w:cs="仿宋_GB2312"/>
          <w:color w:val="333333"/>
          <w:sz w:val="28"/>
          <w:szCs w:val="28"/>
        </w:rPr>
      </w:pPr>
      <w:del w:id="210" w:author="姜丹" w:date="2025-04-27T10:57:35Z">
        <w:r>
          <w:rPr>
            <w:rFonts w:hint="eastAsia" w:ascii="仿宋_GB2312" w:hAnsi="仿宋_GB2312" w:eastAsia="仿宋_GB2312" w:cs="仿宋_GB2312"/>
            <w:color w:val="333333"/>
            <w:sz w:val="28"/>
            <w:szCs w:val="28"/>
          </w:rPr>
          <w:delText>2.考生提交的所有报考申请材料必须真实、准确，报名注册信息与提交材料信息必须保持一致。如有提供虚假报考申请材料的，经查实取消当年报考资格。</w:delText>
        </w:r>
      </w:del>
    </w:p>
    <w:p w14:paraId="5D6B344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211" w:author="姜丹" w:date="2025-04-27T10:57:35Z"/>
          <w:rFonts w:hint="eastAsia" w:ascii="仿宋_GB2312" w:hAnsi="仿宋_GB2312" w:eastAsia="仿宋_GB2312" w:cs="仿宋_GB2312"/>
          <w:color w:val="333333"/>
          <w:sz w:val="28"/>
          <w:szCs w:val="28"/>
        </w:rPr>
      </w:pPr>
      <w:del w:id="212" w:author="姜丹" w:date="2025-04-27T10:57:35Z">
        <w:r>
          <w:rPr>
            <w:rFonts w:hint="eastAsia" w:ascii="仿宋_GB2312" w:hAnsi="仿宋_GB2312" w:eastAsia="仿宋_GB2312" w:cs="仿宋_GB2312"/>
            <w:color w:val="333333"/>
            <w:sz w:val="28"/>
            <w:szCs w:val="28"/>
          </w:rPr>
          <w:delText>3.我院为西医综合医院，无资格实施中医（含中西医结合）专业的住院医师规范化培训。</w:delText>
        </w:r>
      </w:del>
    </w:p>
    <w:p w14:paraId="4DA7E52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6"/>
        <w:jc w:val="both"/>
        <w:textAlignment w:val="baseline"/>
        <w:rPr>
          <w:del w:id="213" w:author="姜丹" w:date="2025-04-27T10:57:35Z"/>
          <w:rFonts w:hint="eastAsia" w:ascii="仿宋_GB2312" w:hAnsi="仿宋_GB2312" w:eastAsia="仿宋_GB2312" w:cs="仿宋_GB2312"/>
          <w:color w:val="333333"/>
          <w:sz w:val="28"/>
          <w:szCs w:val="28"/>
        </w:rPr>
      </w:pPr>
      <w:del w:id="214" w:author="姜丹" w:date="2025-04-27T10:57:35Z">
        <w:r>
          <w:rPr>
            <w:rFonts w:hint="eastAsia" w:ascii="仿宋_GB2312" w:hAnsi="仿宋_GB2312" w:eastAsia="仿宋_GB2312" w:cs="仿宋_GB2312"/>
            <w:color w:val="333333"/>
            <w:sz w:val="28"/>
            <w:szCs w:val="28"/>
          </w:rPr>
          <w:delText>四、未尽事宜，可与我院研究生和毕业后教育培训部联系。</w:delText>
        </w:r>
      </w:del>
    </w:p>
    <w:p w14:paraId="49B134A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05"/>
        <w:jc w:val="both"/>
        <w:textAlignment w:val="baseline"/>
        <w:rPr>
          <w:del w:id="215" w:author="姜丹" w:date="2025-04-27T10:57:35Z"/>
          <w:rFonts w:hint="eastAsia" w:ascii="仿宋_GB2312" w:hAnsi="仿宋_GB2312" w:eastAsia="仿宋_GB2312" w:cs="仿宋_GB2312"/>
          <w:color w:val="333333"/>
          <w:sz w:val="28"/>
          <w:szCs w:val="28"/>
        </w:rPr>
      </w:pPr>
      <w:del w:id="216" w:author="姜丹" w:date="2025-04-27T10:57:35Z">
        <w:r>
          <w:rPr>
            <w:rFonts w:hint="eastAsia" w:ascii="仿宋_GB2312" w:hAnsi="仿宋_GB2312" w:eastAsia="仿宋_GB2312" w:cs="仿宋_GB2312"/>
            <w:color w:val="333333"/>
            <w:sz w:val="28"/>
            <w:szCs w:val="28"/>
          </w:rPr>
          <w:delText>联系人：姜丹、</w:delText>
        </w:r>
      </w:del>
      <w:del w:id="217" w:author="姜丹" w:date="2025-04-27T10:57:35Z">
        <w:r>
          <w:rPr>
            <w:rFonts w:hint="eastAsia" w:ascii="仿宋_GB2312" w:hAnsi="仿宋_GB2312" w:eastAsia="仿宋_GB2312" w:cs="仿宋_GB2312"/>
            <w:color w:val="333333"/>
            <w:sz w:val="28"/>
            <w:szCs w:val="28"/>
            <w:lang w:val="en-US" w:eastAsia="zh-CN"/>
          </w:rPr>
          <w:delText>张灵</w:delText>
        </w:r>
      </w:del>
      <w:del w:id="218" w:author="姜丹" w:date="2025-04-27T10:57:35Z">
        <w:r>
          <w:rPr>
            <w:rFonts w:hint="eastAsia" w:ascii="仿宋_GB2312" w:hAnsi="仿宋_GB2312" w:eastAsia="仿宋_GB2312" w:cs="仿宋_GB2312"/>
            <w:color w:val="333333"/>
            <w:sz w:val="28"/>
            <w:szCs w:val="28"/>
          </w:rPr>
          <w:delText>老师，电话：0771-5356010</w:delText>
        </w:r>
      </w:del>
    </w:p>
    <w:p w14:paraId="1B7AE5A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del w:id="219" w:author="姜丹" w:date="2025-04-27T10:57:35Z"/>
          <w:rFonts w:hint="eastAsia" w:ascii="仿宋_GB2312" w:hAnsi="仿宋_GB2312" w:eastAsia="仿宋_GB2312" w:cs="仿宋_GB2312"/>
          <w:color w:val="333333"/>
          <w:sz w:val="28"/>
          <w:szCs w:val="28"/>
        </w:rPr>
      </w:pPr>
      <w:del w:id="220" w:author="姜丹" w:date="2025-04-27T10:57:35Z">
        <w:r>
          <w:rPr>
            <w:rFonts w:hint="eastAsia" w:ascii="仿宋_GB2312" w:hAnsi="仿宋_GB2312" w:eastAsia="仿宋_GB2312" w:cs="仿宋_GB2312"/>
            <w:color w:val="333333"/>
            <w:sz w:val="28"/>
            <w:szCs w:val="28"/>
          </w:rPr>
          <w:delText> </w:delText>
        </w:r>
      </w:del>
    </w:p>
    <w:p w14:paraId="65CE473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del w:id="221" w:author="姜丹" w:date="2025-04-27T10:57:35Z"/>
          <w:rFonts w:hint="eastAsia" w:ascii="仿宋_GB2312" w:hAnsi="仿宋_GB2312" w:eastAsia="仿宋_GB2312" w:cs="仿宋_GB2312"/>
          <w:color w:val="333333"/>
          <w:sz w:val="28"/>
          <w:szCs w:val="28"/>
        </w:rPr>
      </w:pPr>
      <w:del w:id="222" w:author="姜丹" w:date="2025-04-27T10:57:35Z">
        <w:r>
          <w:rPr>
            <w:rFonts w:hint="eastAsia" w:ascii="仿宋_GB2312" w:hAnsi="仿宋_GB2312" w:eastAsia="仿宋_GB2312" w:cs="仿宋_GB2312"/>
            <w:color w:val="333333"/>
            <w:sz w:val="28"/>
            <w:szCs w:val="28"/>
          </w:rPr>
          <w:delText>附件：广西医科大学第一附属医院</w:delText>
        </w:r>
      </w:del>
      <w:del w:id="223" w:author="姜丹" w:date="2025-04-27T10:57:35Z">
        <w:r>
          <w:rPr>
            <w:rFonts w:hint="eastAsia" w:ascii="仿宋_GB2312" w:hAnsi="仿宋_GB2312" w:eastAsia="仿宋_GB2312" w:cs="仿宋_GB2312"/>
            <w:color w:val="333333"/>
            <w:sz w:val="28"/>
            <w:szCs w:val="28"/>
            <w:lang w:eastAsia="zh-CN"/>
          </w:rPr>
          <w:delText>2025</w:delText>
        </w:r>
      </w:del>
      <w:del w:id="224" w:author="姜丹" w:date="2025-04-27T10:57:35Z">
        <w:r>
          <w:rPr>
            <w:rFonts w:hint="eastAsia" w:ascii="仿宋_GB2312" w:hAnsi="仿宋_GB2312" w:eastAsia="仿宋_GB2312" w:cs="仿宋_GB2312"/>
            <w:color w:val="333333"/>
            <w:sz w:val="28"/>
            <w:szCs w:val="28"/>
          </w:rPr>
          <w:delText>年住院医师规范化培训社会化招收考核人员名单</w:delText>
        </w:r>
      </w:del>
    </w:p>
    <w:p w14:paraId="2091CA4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baseline"/>
        <w:rPr>
          <w:del w:id="225" w:author="姜丹" w:date="2025-04-27T10:57:35Z"/>
          <w:rFonts w:hint="eastAsia" w:ascii="仿宋_GB2312" w:hAnsi="仿宋_GB2312" w:eastAsia="仿宋_GB2312" w:cs="仿宋_GB2312"/>
          <w:color w:val="333333"/>
          <w:sz w:val="28"/>
          <w:szCs w:val="28"/>
        </w:rPr>
      </w:pPr>
    </w:p>
    <w:p w14:paraId="187BD7A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5"/>
        <w:jc w:val="both"/>
        <w:textAlignment w:val="baseline"/>
        <w:rPr>
          <w:del w:id="226" w:author="姜丹" w:date="2025-04-27T10:57:35Z"/>
          <w:rFonts w:hint="eastAsia" w:ascii="仿宋_GB2312" w:hAnsi="仿宋_GB2312" w:eastAsia="仿宋_GB2312" w:cs="仿宋_GB2312"/>
          <w:color w:val="333333"/>
          <w:sz w:val="28"/>
          <w:szCs w:val="28"/>
        </w:rPr>
      </w:pPr>
      <w:del w:id="227" w:author="姜丹" w:date="2025-04-27T10:57:35Z">
        <w:r>
          <w:rPr>
            <w:rFonts w:hint="eastAsia" w:ascii="仿宋_GB2312" w:hAnsi="仿宋_GB2312" w:eastAsia="仿宋_GB2312" w:cs="仿宋_GB2312"/>
            <w:color w:val="333333"/>
            <w:sz w:val="28"/>
            <w:szCs w:val="28"/>
          </w:rPr>
          <w:delText> </w:delText>
        </w:r>
      </w:del>
    </w:p>
    <w:p w14:paraId="31A0ADA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620" w:firstLineChars="1650"/>
        <w:jc w:val="both"/>
        <w:textAlignment w:val="baseline"/>
        <w:rPr>
          <w:del w:id="228" w:author="姜丹" w:date="2025-04-27T10:57:35Z"/>
          <w:rFonts w:hint="eastAsia" w:ascii="仿宋_GB2312" w:hAnsi="仿宋_GB2312" w:eastAsia="仿宋_GB2312" w:cs="仿宋_GB2312"/>
          <w:color w:val="333333"/>
          <w:sz w:val="28"/>
          <w:szCs w:val="28"/>
        </w:rPr>
      </w:pPr>
      <w:del w:id="229" w:author="姜丹" w:date="2025-04-27T10:57:35Z">
        <w:r>
          <w:rPr>
            <w:rFonts w:hint="eastAsia" w:ascii="仿宋_GB2312" w:hAnsi="仿宋_GB2312" w:eastAsia="仿宋_GB2312" w:cs="仿宋_GB2312"/>
            <w:color w:val="333333"/>
            <w:sz w:val="28"/>
            <w:szCs w:val="28"/>
          </w:rPr>
          <w:delText>广西医科大学</w:delText>
        </w:r>
      </w:del>
      <w:del w:id="230" w:author="姜丹" w:date="2025-04-27T10:57:35Z">
        <w:r>
          <w:rPr>
            <w:rFonts w:hint="eastAsia" w:ascii="仿宋_GB2312" w:hAnsi="仿宋_GB2312" w:eastAsia="仿宋_GB2312" w:cs="仿宋_GB2312"/>
            <w:color w:val="333333"/>
            <w:sz w:val="28"/>
            <w:szCs w:val="28"/>
            <w:lang w:val="en-US" w:eastAsia="zh-CN"/>
          </w:rPr>
          <w:delText>第一附属</w:delText>
        </w:r>
      </w:del>
      <w:del w:id="231" w:author="姜丹" w:date="2025-04-27T10:57:35Z">
        <w:r>
          <w:rPr>
            <w:rFonts w:hint="eastAsia" w:ascii="仿宋_GB2312" w:hAnsi="仿宋_GB2312" w:eastAsia="仿宋_GB2312" w:cs="仿宋_GB2312"/>
            <w:color w:val="333333"/>
            <w:sz w:val="28"/>
            <w:szCs w:val="28"/>
          </w:rPr>
          <w:delText>医院</w:delText>
        </w:r>
      </w:del>
    </w:p>
    <w:p w14:paraId="2E55D64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135" w:firstLine="5040" w:firstLineChars="1800"/>
        <w:textAlignment w:val="baseline"/>
        <w:rPr>
          <w:del w:id="232" w:author="姜丹" w:date="2025-04-27T10:57:35Z"/>
          <w:rFonts w:hint="eastAsia" w:ascii="仿宋_GB2312" w:hAnsi="仿宋_GB2312" w:eastAsia="仿宋_GB2312" w:cs="仿宋_GB2312"/>
          <w:color w:val="333333"/>
          <w:sz w:val="28"/>
          <w:szCs w:val="28"/>
        </w:rPr>
      </w:pPr>
      <w:del w:id="233" w:author="姜丹" w:date="2025-04-27T10:57:35Z">
        <w:r>
          <w:rPr>
            <w:rFonts w:hint="eastAsia" w:ascii="仿宋_GB2312" w:hAnsi="仿宋_GB2312" w:eastAsia="仿宋_GB2312" w:cs="仿宋_GB2312"/>
            <w:color w:val="333333"/>
            <w:sz w:val="28"/>
            <w:szCs w:val="28"/>
            <w:lang w:eastAsia="zh-CN"/>
          </w:rPr>
          <w:delText>2025</w:delText>
        </w:r>
      </w:del>
      <w:del w:id="234" w:author="姜丹" w:date="2025-04-27T10:57:35Z">
        <w:r>
          <w:rPr>
            <w:rFonts w:hint="eastAsia" w:ascii="仿宋_GB2312" w:hAnsi="仿宋_GB2312" w:eastAsia="仿宋_GB2312" w:cs="仿宋_GB2312"/>
            <w:color w:val="333333"/>
            <w:sz w:val="28"/>
            <w:szCs w:val="28"/>
          </w:rPr>
          <w:delText>年</w:delText>
        </w:r>
      </w:del>
      <w:del w:id="235" w:author="姜丹" w:date="2025-04-27T10:57:35Z">
        <w:r>
          <w:rPr>
            <w:rFonts w:hint="eastAsia" w:ascii="仿宋_GB2312" w:hAnsi="仿宋_GB2312" w:eastAsia="仿宋_GB2312" w:cs="仿宋_GB2312"/>
            <w:color w:val="333333"/>
            <w:sz w:val="28"/>
            <w:szCs w:val="28"/>
            <w:lang w:val="en-US" w:eastAsia="zh-CN"/>
          </w:rPr>
          <w:delText>4</w:delText>
        </w:r>
      </w:del>
      <w:del w:id="236" w:author="姜丹" w:date="2025-04-27T10:57:35Z">
        <w:r>
          <w:rPr>
            <w:rFonts w:hint="eastAsia" w:ascii="仿宋_GB2312" w:hAnsi="仿宋_GB2312" w:eastAsia="仿宋_GB2312" w:cs="仿宋_GB2312"/>
            <w:color w:val="333333"/>
            <w:sz w:val="28"/>
            <w:szCs w:val="28"/>
          </w:rPr>
          <w:delText>月</w:delText>
        </w:r>
      </w:del>
      <w:del w:id="237" w:author="姜丹" w:date="2025-04-27T10:57:35Z">
        <w:r>
          <w:rPr>
            <w:rFonts w:hint="eastAsia" w:ascii="仿宋_GB2312" w:hAnsi="仿宋_GB2312" w:eastAsia="仿宋_GB2312" w:cs="仿宋_GB2312"/>
            <w:color w:val="333333"/>
            <w:sz w:val="28"/>
            <w:szCs w:val="28"/>
            <w:lang w:val="en-US" w:eastAsia="zh-CN"/>
          </w:rPr>
          <w:delText>25</w:delText>
        </w:r>
      </w:del>
      <w:del w:id="238" w:author="姜丹" w:date="2025-04-27T10:57:35Z">
        <w:r>
          <w:rPr>
            <w:rFonts w:hint="eastAsia" w:ascii="仿宋_GB2312" w:hAnsi="仿宋_GB2312" w:eastAsia="仿宋_GB2312" w:cs="仿宋_GB2312"/>
            <w:color w:val="333333"/>
            <w:sz w:val="28"/>
            <w:szCs w:val="28"/>
          </w:rPr>
          <w:delText>日</w:delText>
        </w:r>
      </w:del>
    </w:p>
    <w:p w14:paraId="4F4247C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135" w:firstLine="4480" w:firstLineChars="1600"/>
        <w:textAlignment w:val="baseline"/>
        <w:rPr>
          <w:del w:id="239" w:author="姜丹" w:date="2025-04-27T10:57:35Z"/>
          <w:rFonts w:hint="eastAsia" w:ascii="仿宋_GB2312" w:hAnsi="仿宋_GB2312" w:eastAsia="仿宋_GB2312" w:cs="仿宋_GB2312"/>
          <w:color w:val="333333"/>
          <w:sz w:val="28"/>
          <w:szCs w:val="28"/>
        </w:rPr>
      </w:pPr>
    </w:p>
    <w:p w14:paraId="4321AD3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135" w:firstLine="4480" w:firstLineChars="1600"/>
        <w:textAlignment w:val="baseline"/>
        <w:rPr>
          <w:del w:id="240" w:author="姜丹" w:date="2025-04-27T10:57:38Z"/>
          <w:rFonts w:hint="eastAsia" w:ascii="仿宋_GB2312" w:hAnsi="仿宋_GB2312" w:eastAsia="仿宋_GB2312" w:cs="仿宋_GB2312"/>
          <w:color w:val="333333"/>
          <w:sz w:val="28"/>
          <w:szCs w:val="28"/>
        </w:rPr>
      </w:pPr>
    </w:p>
    <w:p w14:paraId="55C3F79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135" w:firstLine="4480" w:firstLineChars="1600"/>
        <w:textAlignment w:val="baseline"/>
        <w:rPr>
          <w:del w:id="241" w:author="姜丹" w:date="2025-04-27T10:57:38Z"/>
          <w:rFonts w:hint="eastAsia" w:ascii="仿宋_GB2312" w:hAnsi="仿宋_GB2312" w:eastAsia="仿宋_GB2312" w:cs="仿宋_GB2312"/>
          <w:color w:val="333333"/>
          <w:sz w:val="28"/>
          <w:szCs w:val="28"/>
        </w:rPr>
      </w:pPr>
    </w:p>
    <w:p w14:paraId="0843FD3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附件：</w:t>
      </w:r>
    </w:p>
    <w:p w14:paraId="6D44945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广西医科大学第一附属医院</w:t>
      </w:r>
    </w:p>
    <w:p w14:paraId="27800CF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仿宋_GB2312" w:hAnsi="仿宋_GB2312" w:eastAsia="仿宋_GB2312" w:cs="仿宋_GB2312"/>
          <w:color w:val="333333"/>
          <w:sz w:val="28"/>
          <w:szCs w:val="28"/>
          <w:lang w:val="en-US" w:eastAsia="zh-CN"/>
        </w:rPr>
      </w:pPr>
      <w:bookmarkStart w:id="3" w:name="_GoBack"/>
      <w:r>
        <w:rPr>
          <w:rFonts w:hint="eastAsia" w:ascii="仿宋_GB2312" w:hAnsi="仿宋_GB2312" w:eastAsia="仿宋_GB2312" w:cs="仿宋_GB2312"/>
          <w:color w:val="333333"/>
          <w:sz w:val="28"/>
          <w:szCs w:val="28"/>
          <w:lang w:eastAsia="zh-CN"/>
        </w:rPr>
        <w:t>2025</w:t>
      </w:r>
      <w:r>
        <w:rPr>
          <w:rFonts w:hint="eastAsia" w:ascii="仿宋_GB2312" w:hAnsi="仿宋_GB2312" w:eastAsia="仿宋_GB2312" w:cs="仿宋_GB2312"/>
          <w:color w:val="333333"/>
          <w:sz w:val="28"/>
          <w:szCs w:val="28"/>
        </w:rPr>
        <w:t>年住院医师规范化培训社会化招收考核人员名单</w:t>
      </w:r>
      <w:r>
        <w:rPr>
          <w:rFonts w:hint="eastAsia" w:ascii="仿宋_GB2312" w:hAnsi="仿宋_GB2312" w:eastAsia="仿宋_GB2312" w:cs="仿宋_GB2312"/>
          <w:color w:val="333333"/>
          <w:sz w:val="28"/>
          <w:szCs w:val="28"/>
          <w:lang w:val="en-US" w:eastAsia="zh-CN"/>
        </w:rPr>
        <w:t>及考核编号</w:t>
      </w:r>
    </w:p>
    <w:bookmarkEnd w:id="3"/>
    <w:tbl>
      <w:tblPr>
        <w:tblStyle w:val="9"/>
        <w:tblW w:w="8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2373"/>
        <w:gridCol w:w="1730"/>
        <w:gridCol w:w="3017"/>
      </w:tblGrid>
      <w:tr w14:paraId="4F5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shd w:val="clear" w:color="auto" w:fill="auto"/>
            <w:noWrap/>
            <w:vAlign w:val="center"/>
          </w:tcPr>
          <w:p w14:paraId="31C1BE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373" w:type="dxa"/>
            <w:shd w:val="clear" w:color="auto" w:fill="auto"/>
            <w:noWrap/>
            <w:vAlign w:val="center"/>
          </w:tcPr>
          <w:p w14:paraId="08B97F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考生报名号</w:t>
            </w:r>
          </w:p>
        </w:tc>
        <w:tc>
          <w:tcPr>
            <w:tcW w:w="1730" w:type="dxa"/>
            <w:shd w:val="clear" w:color="auto" w:fill="auto"/>
            <w:noWrap/>
            <w:vAlign w:val="center"/>
          </w:tcPr>
          <w:p w14:paraId="13E9697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3017" w:type="dxa"/>
            <w:shd w:val="clear" w:color="auto" w:fill="auto"/>
            <w:noWrap/>
            <w:vAlign w:val="center"/>
          </w:tcPr>
          <w:p w14:paraId="7F6AADD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招收考核学员编号</w:t>
            </w:r>
          </w:p>
        </w:tc>
      </w:tr>
      <w:tr w14:paraId="465E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51323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373" w:type="dxa"/>
            <w:shd w:val="clear" w:color="auto" w:fill="auto"/>
            <w:noWrap/>
            <w:vAlign w:val="bottom"/>
          </w:tcPr>
          <w:p w14:paraId="0B81C84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20251004433</w:t>
            </w:r>
          </w:p>
        </w:tc>
        <w:tc>
          <w:tcPr>
            <w:tcW w:w="1730" w:type="dxa"/>
            <w:shd w:val="clear" w:color="auto" w:fill="auto"/>
            <w:noWrap/>
            <w:vAlign w:val="bottom"/>
          </w:tcPr>
          <w:p w14:paraId="11B0EFE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黄嘉丽</w:t>
            </w:r>
          </w:p>
        </w:tc>
        <w:tc>
          <w:tcPr>
            <w:tcW w:w="3017" w:type="dxa"/>
            <w:shd w:val="clear" w:color="auto" w:fill="auto"/>
            <w:noWrap/>
            <w:vAlign w:val="center"/>
          </w:tcPr>
          <w:p w14:paraId="0B1345B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2025001</w:t>
            </w:r>
          </w:p>
        </w:tc>
      </w:tr>
      <w:tr w14:paraId="41CB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7BA1DA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373" w:type="dxa"/>
            <w:shd w:val="clear" w:color="auto" w:fill="auto"/>
            <w:noWrap/>
            <w:vAlign w:val="bottom"/>
          </w:tcPr>
          <w:p w14:paraId="60666B3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20251003564</w:t>
            </w:r>
          </w:p>
        </w:tc>
        <w:tc>
          <w:tcPr>
            <w:tcW w:w="1730" w:type="dxa"/>
            <w:shd w:val="clear" w:color="auto" w:fill="auto"/>
            <w:noWrap/>
            <w:vAlign w:val="bottom"/>
          </w:tcPr>
          <w:p w14:paraId="7BB2269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谢晓玲</w:t>
            </w:r>
          </w:p>
        </w:tc>
        <w:tc>
          <w:tcPr>
            <w:tcW w:w="3017" w:type="dxa"/>
            <w:shd w:val="clear" w:color="auto" w:fill="auto"/>
            <w:noWrap/>
            <w:vAlign w:val="center"/>
          </w:tcPr>
          <w:p w14:paraId="0F3B7D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2025002</w:t>
            </w:r>
          </w:p>
        </w:tc>
      </w:tr>
      <w:tr w14:paraId="2ADD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780F2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373" w:type="dxa"/>
            <w:shd w:val="clear" w:color="auto" w:fill="auto"/>
            <w:noWrap/>
            <w:vAlign w:val="bottom"/>
          </w:tcPr>
          <w:p w14:paraId="7680715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20251002915</w:t>
            </w:r>
          </w:p>
        </w:tc>
        <w:tc>
          <w:tcPr>
            <w:tcW w:w="1730" w:type="dxa"/>
            <w:shd w:val="clear" w:color="auto" w:fill="auto"/>
            <w:noWrap/>
            <w:vAlign w:val="bottom"/>
          </w:tcPr>
          <w:p w14:paraId="1917458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吴文玲</w:t>
            </w:r>
          </w:p>
        </w:tc>
        <w:tc>
          <w:tcPr>
            <w:tcW w:w="3017" w:type="dxa"/>
            <w:shd w:val="clear" w:color="auto" w:fill="auto"/>
            <w:noWrap/>
            <w:vAlign w:val="center"/>
          </w:tcPr>
          <w:p w14:paraId="096508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2025003</w:t>
            </w:r>
          </w:p>
        </w:tc>
      </w:tr>
      <w:tr w14:paraId="4105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EE050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2373" w:type="dxa"/>
            <w:shd w:val="clear" w:color="auto" w:fill="auto"/>
            <w:noWrap/>
            <w:vAlign w:val="bottom"/>
          </w:tcPr>
          <w:p w14:paraId="5C7EE2D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20251003057</w:t>
            </w:r>
          </w:p>
        </w:tc>
        <w:tc>
          <w:tcPr>
            <w:tcW w:w="1730" w:type="dxa"/>
            <w:shd w:val="clear" w:color="auto" w:fill="auto"/>
            <w:noWrap/>
            <w:vAlign w:val="bottom"/>
          </w:tcPr>
          <w:p w14:paraId="67C1578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覃凤义</w:t>
            </w:r>
          </w:p>
        </w:tc>
        <w:tc>
          <w:tcPr>
            <w:tcW w:w="3017" w:type="dxa"/>
            <w:shd w:val="clear" w:color="auto" w:fill="auto"/>
            <w:noWrap/>
            <w:vAlign w:val="center"/>
          </w:tcPr>
          <w:p w14:paraId="5ECCA3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2025004</w:t>
            </w:r>
          </w:p>
        </w:tc>
      </w:tr>
      <w:tr w14:paraId="65FE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9434A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373" w:type="dxa"/>
            <w:shd w:val="clear" w:color="auto" w:fill="auto"/>
            <w:noWrap/>
            <w:vAlign w:val="bottom"/>
          </w:tcPr>
          <w:p w14:paraId="54D3DE4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20251004472</w:t>
            </w:r>
          </w:p>
        </w:tc>
        <w:tc>
          <w:tcPr>
            <w:tcW w:w="1730" w:type="dxa"/>
            <w:shd w:val="clear" w:color="auto" w:fill="auto"/>
            <w:noWrap/>
            <w:vAlign w:val="bottom"/>
          </w:tcPr>
          <w:p w14:paraId="5C580DE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李丽香</w:t>
            </w:r>
          </w:p>
        </w:tc>
        <w:tc>
          <w:tcPr>
            <w:tcW w:w="3017" w:type="dxa"/>
            <w:shd w:val="clear" w:color="auto" w:fill="auto"/>
            <w:noWrap/>
            <w:vAlign w:val="center"/>
          </w:tcPr>
          <w:p w14:paraId="2C1578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2025005</w:t>
            </w:r>
          </w:p>
        </w:tc>
      </w:tr>
      <w:tr w14:paraId="736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39EFD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373" w:type="dxa"/>
            <w:shd w:val="clear" w:color="auto" w:fill="auto"/>
            <w:noWrap/>
            <w:vAlign w:val="bottom"/>
          </w:tcPr>
          <w:p w14:paraId="6135715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20251004966</w:t>
            </w:r>
          </w:p>
        </w:tc>
        <w:tc>
          <w:tcPr>
            <w:tcW w:w="1730" w:type="dxa"/>
            <w:shd w:val="clear" w:color="auto" w:fill="auto"/>
            <w:noWrap/>
            <w:vAlign w:val="bottom"/>
          </w:tcPr>
          <w:p w14:paraId="40C49FD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蒙春霞</w:t>
            </w:r>
          </w:p>
        </w:tc>
        <w:tc>
          <w:tcPr>
            <w:tcW w:w="3017" w:type="dxa"/>
            <w:shd w:val="clear" w:color="auto" w:fill="auto"/>
            <w:noWrap/>
            <w:vAlign w:val="center"/>
          </w:tcPr>
          <w:p w14:paraId="23627A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2025006</w:t>
            </w:r>
          </w:p>
        </w:tc>
      </w:tr>
      <w:tr w14:paraId="57E5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00641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373" w:type="dxa"/>
            <w:shd w:val="clear" w:color="auto" w:fill="auto"/>
            <w:noWrap/>
            <w:vAlign w:val="bottom"/>
          </w:tcPr>
          <w:p w14:paraId="2495A08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20251004018</w:t>
            </w:r>
          </w:p>
        </w:tc>
        <w:tc>
          <w:tcPr>
            <w:tcW w:w="1730" w:type="dxa"/>
            <w:shd w:val="clear" w:color="auto" w:fill="auto"/>
            <w:noWrap/>
            <w:vAlign w:val="bottom"/>
          </w:tcPr>
          <w:p w14:paraId="233AD30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梁艺</w:t>
            </w:r>
          </w:p>
        </w:tc>
        <w:tc>
          <w:tcPr>
            <w:tcW w:w="3017" w:type="dxa"/>
            <w:shd w:val="clear" w:color="auto" w:fill="auto"/>
            <w:noWrap/>
            <w:vAlign w:val="center"/>
          </w:tcPr>
          <w:p w14:paraId="2CA20B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2025007</w:t>
            </w:r>
          </w:p>
        </w:tc>
      </w:tr>
      <w:tr w14:paraId="0557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982C7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2373" w:type="dxa"/>
            <w:shd w:val="clear" w:color="auto" w:fill="auto"/>
            <w:noWrap/>
            <w:vAlign w:val="bottom"/>
          </w:tcPr>
          <w:p w14:paraId="1273FB6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20251004106</w:t>
            </w:r>
          </w:p>
        </w:tc>
        <w:tc>
          <w:tcPr>
            <w:tcW w:w="1730" w:type="dxa"/>
            <w:shd w:val="clear" w:color="auto" w:fill="auto"/>
            <w:noWrap/>
            <w:vAlign w:val="bottom"/>
          </w:tcPr>
          <w:p w14:paraId="70E859A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张琳敏</w:t>
            </w:r>
          </w:p>
        </w:tc>
        <w:tc>
          <w:tcPr>
            <w:tcW w:w="3017" w:type="dxa"/>
            <w:shd w:val="clear" w:color="auto" w:fill="auto"/>
            <w:noWrap/>
            <w:vAlign w:val="center"/>
          </w:tcPr>
          <w:p w14:paraId="72CA67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2025008</w:t>
            </w:r>
          </w:p>
        </w:tc>
      </w:tr>
      <w:tr w14:paraId="547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77E9C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2373" w:type="dxa"/>
            <w:shd w:val="clear" w:color="auto" w:fill="auto"/>
            <w:noWrap/>
            <w:vAlign w:val="bottom"/>
          </w:tcPr>
          <w:p w14:paraId="49CAE50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20251003908</w:t>
            </w:r>
          </w:p>
        </w:tc>
        <w:tc>
          <w:tcPr>
            <w:tcW w:w="1730" w:type="dxa"/>
            <w:shd w:val="clear" w:color="auto" w:fill="auto"/>
            <w:noWrap/>
            <w:vAlign w:val="bottom"/>
          </w:tcPr>
          <w:p w14:paraId="43D45DD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韦加荷</w:t>
            </w:r>
          </w:p>
        </w:tc>
        <w:tc>
          <w:tcPr>
            <w:tcW w:w="3017" w:type="dxa"/>
            <w:shd w:val="clear" w:color="auto" w:fill="auto"/>
            <w:noWrap/>
            <w:vAlign w:val="center"/>
          </w:tcPr>
          <w:p w14:paraId="7492C45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2025009</w:t>
            </w:r>
          </w:p>
        </w:tc>
      </w:tr>
      <w:tr w14:paraId="2C2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4782D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2373" w:type="dxa"/>
            <w:shd w:val="clear" w:color="auto" w:fill="auto"/>
            <w:noWrap/>
            <w:vAlign w:val="bottom"/>
          </w:tcPr>
          <w:p w14:paraId="63FA9A6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20251003611</w:t>
            </w:r>
          </w:p>
        </w:tc>
        <w:tc>
          <w:tcPr>
            <w:tcW w:w="1730" w:type="dxa"/>
            <w:shd w:val="clear" w:color="auto" w:fill="auto"/>
            <w:noWrap/>
            <w:vAlign w:val="bottom"/>
          </w:tcPr>
          <w:p w14:paraId="0700927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黄璇</w:t>
            </w:r>
          </w:p>
        </w:tc>
        <w:tc>
          <w:tcPr>
            <w:tcW w:w="3017" w:type="dxa"/>
            <w:shd w:val="clear" w:color="auto" w:fill="auto"/>
            <w:noWrap/>
            <w:vAlign w:val="center"/>
          </w:tcPr>
          <w:p w14:paraId="3CF9EF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2025010</w:t>
            </w:r>
          </w:p>
        </w:tc>
      </w:tr>
      <w:tr w14:paraId="0BD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27CD1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2373" w:type="dxa"/>
            <w:shd w:val="clear" w:color="auto" w:fill="auto"/>
            <w:noWrap/>
            <w:vAlign w:val="bottom"/>
          </w:tcPr>
          <w:p w14:paraId="15A190E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20251005283</w:t>
            </w:r>
          </w:p>
        </w:tc>
        <w:tc>
          <w:tcPr>
            <w:tcW w:w="1730" w:type="dxa"/>
            <w:shd w:val="clear" w:color="auto" w:fill="auto"/>
            <w:noWrap/>
            <w:vAlign w:val="bottom"/>
          </w:tcPr>
          <w:p w14:paraId="2B1103C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杨晓讯</w:t>
            </w:r>
          </w:p>
        </w:tc>
        <w:tc>
          <w:tcPr>
            <w:tcW w:w="3017" w:type="dxa"/>
            <w:shd w:val="clear" w:color="auto" w:fill="auto"/>
            <w:noWrap/>
            <w:vAlign w:val="center"/>
          </w:tcPr>
          <w:p w14:paraId="18E727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2025011</w:t>
            </w:r>
          </w:p>
        </w:tc>
      </w:tr>
      <w:tr w14:paraId="1E0E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065AC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2373" w:type="dxa"/>
            <w:shd w:val="clear" w:color="auto" w:fill="auto"/>
            <w:noWrap/>
            <w:vAlign w:val="bottom"/>
          </w:tcPr>
          <w:p w14:paraId="2A049DE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20251003708</w:t>
            </w:r>
          </w:p>
        </w:tc>
        <w:tc>
          <w:tcPr>
            <w:tcW w:w="1730" w:type="dxa"/>
            <w:shd w:val="clear" w:color="auto" w:fill="auto"/>
            <w:noWrap/>
            <w:vAlign w:val="bottom"/>
          </w:tcPr>
          <w:p w14:paraId="7B4F637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黄云凤</w:t>
            </w:r>
          </w:p>
        </w:tc>
        <w:tc>
          <w:tcPr>
            <w:tcW w:w="3017" w:type="dxa"/>
            <w:shd w:val="clear" w:color="auto" w:fill="auto"/>
            <w:noWrap/>
            <w:vAlign w:val="center"/>
          </w:tcPr>
          <w:p w14:paraId="220DCB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2025012</w:t>
            </w:r>
          </w:p>
        </w:tc>
      </w:tr>
      <w:tr w14:paraId="5B16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6C0CF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2373" w:type="dxa"/>
            <w:shd w:val="clear" w:color="auto" w:fill="auto"/>
            <w:noWrap/>
            <w:vAlign w:val="bottom"/>
          </w:tcPr>
          <w:p w14:paraId="02015FC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20251003962</w:t>
            </w:r>
          </w:p>
        </w:tc>
        <w:tc>
          <w:tcPr>
            <w:tcW w:w="1730" w:type="dxa"/>
            <w:shd w:val="clear" w:color="auto" w:fill="auto"/>
            <w:noWrap/>
            <w:vAlign w:val="bottom"/>
          </w:tcPr>
          <w:p w14:paraId="1E62D31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陈嘉敏</w:t>
            </w:r>
          </w:p>
        </w:tc>
        <w:tc>
          <w:tcPr>
            <w:tcW w:w="3017" w:type="dxa"/>
            <w:shd w:val="clear" w:color="auto" w:fill="auto"/>
            <w:noWrap/>
            <w:vAlign w:val="center"/>
          </w:tcPr>
          <w:p w14:paraId="721ECF6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2025013</w:t>
            </w:r>
          </w:p>
        </w:tc>
      </w:tr>
      <w:tr w14:paraId="2961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716CE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2373" w:type="dxa"/>
            <w:shd w:val="clear" w:color="auto" w:fill="auto"/>
            <w:noWrap/>
            <w:vAlign w:val="bottom"/>
          </w:tcPr>
          <w:p w14:paraId="12A2B43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20251003571</w:t>
            </w:r>
          </w:p>
        </w:tc>
        <w:tc>
          <w:tcPr>
            <w:tcW w:w="1730" w:type="dxa"/>
            <w:shd w:val="clear" w:color="auto" w:fill="auto"/>
            <w:noWrap/>
            <w:vAlign w:val="bottom"/>
          </w:tcPr>
          <w:p w14:paraId="5472C03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梁增钦</w:t>
            </w:r>
          </w:p>
        </w:tc>
        <w:tc>
          <w:tcPr>
            <w:tcW w:w="3017" w:type="dxa"/>
            <w:shd w:val="clear" w:color="auto" w:fill="auto"/>
            <w:noWrap/>
            <w:vAlign w:val="center"/>
          </w:tcPr>
          <w:p w14:paraId="2E7FC9C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2025014</w:t>
            </w:r>
          </w:p>
        </w:tc>
      </w:tr>
      <w:tr w14:paraId="26B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E6013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2373" w:type="dxa"/>
            <w:shd w:val="clear" w:color="auto" w:fill="auto"/>
            <w:noWrap/>
            <w:vAlign w:val="bottom"/>
          </w:tcPr>
          <w:p w14:paraId="22D3353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20251004470</w:t>
            </w:r>
          </w:p>
        </w:tc>
        <w:tc>
          <w:tcPr>
            <w:tcW w:w="1730" w:type="dxa"/>
            <w:shd w:val="clear" w:color="auto" w:fill="auto"/>
            <w:noWrap/>
            <w:vAlign w:val="bottom"/>
          </w:tcPr>
          <w:p w14:paraId="21CD0AC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黄锦芳</w:t>
            </w:r>
          </w:p>
        </w:tc>
        <w:tc>
          <w:tcPr>
            <w:tcW w:w="3017" w:type="dxa"/>
            <w:shd w:val="clear" w:color="auto" w:fill="auto"/>
            <w:noWrap/>
            <w:vAlign w:val="center"/>
          </w:tcPr>
          <w:p w14:paraId="7E203B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2025015</w:t>
            </w:r>
          </w:p>
        </w:tc>
      </w:tr>
      <w:tr w14:paraId="20A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9248D3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2373" w:type="dxa"/>
            <w:shd w:val="clear" w:color="auto" w:fill="auto"/>
            <w:noWrap/>
            <w:vAlign w:val="bottom"/>
          </w:tcPr>
          <w:p w14:paraId="33A69B5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20251003392</w:t>
            </w:r>
          </w:p>
        </w:tc>
        <w:tc>
          <w:tcPr>
            <w:tcW w:w="1730" w:type="dxa"/>
            <w:shd w:val="clear" w:color="auto" w:fill="auto"/>
            <w:noWrap/>
            <w:vAlign w:val="bottom"/>
          </w:tcPr>
          <w:p w14:paraId="4EA6562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苏俊洁</w:t>
            </w:r>
          </w:p>
        </w:tc>
        <w:tc>
          <w:tcPr>
            <w:tcW w:w="3017" w:type="dxa"/>
            <w:shd w:val="clear" w:color="auto" w:fill="auto"/>
            <w:noWrap/>
            <w:vAlign w:val="center"/>
          </w:tcPr>
          <w:p w14:paraId="4EA88D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2025016</w:t>
            </w:r>
          </w:p>
        </w:tc>
      </w:tr>
      <w:tr w14:paraId="6E03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A7AFC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2373" w:type="dxa"/>
            <w:shd w:val="clear" w:color="auto" w:fill="auto"/>
            <w:noWrap/>
            <w:vAlign w:val="bottom"/>
          </w:tcPr>
          <w:p w14:paraId="16ED94B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20251005339</w:t>
            </w:r>
          </w:p>
        </w:tc>
        <w:tc>
          <w:tcPr>
            <w:tcW w:w="1730" w:type="dxa"/>
            <w:shd w:val="clear" w:color="auto" w:fill="auto"/>
            <w:noWrap/>
            <w:vAlign w:val="bottom"/>
          </w:tcPr>
          <w:p w14:paraId="2E5D586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卓婷婷</w:t>
            </w:r>
          </w:p>
        </w:tc>
        <w:tc>
          <w:tcPr>
            <w:tcW w:w="3017" w:type="dxa"/>
            <w:shd w:val="clear" w:color="auto" w:fill="auto"/>
            <w:noWrap/>
            <w:vAlign w:val="center"/>
          </w:tcPr>
          <w:p w14:paraId="4F1448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2025017</w:t>
            </w:r>
          </w:p>
        </w:tc>
      </w:tr>
      <w:tr w14:paraId="3F2B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24EE7F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2373" w:type="dxa"/>
            <w:shd w:val="clear" w:color="auto" w:fill="auto"/>
            <w:noWrap/>
            <w:vAlign w:val="bottom"/>
          </w:tcPr>
          <w:p w14:paraId="58C1C35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20251001959</w:t>
            </w:r>
          </w:p>
        </w:tc>
        <w:tc>
          <w:tcPr>
            <w:tcW w:w="1730" w:type="dxa"/>
            <w:shd w:val="clear" w:color="auto" w:fill="auto"/>
            <w:noWrap/>
            <w:vAlign w:val="bottom"/>
          </w:tcPr>
          <w:p w14:paraId="38472F1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赵攀</w:t>
            </w:r>
          </w:p>
        </w:tc>
        <w:tc>
          <w:tcPr>
            <w:tcW w:w="3017" w:type="dxa"/>
            <w:shd w:val="clear" w:color="auto" w:fill="auto"/>
            <w:noWrap/>
            <w:vAlign w:val="center"/>
          </w:tcPr>
          <w:p w14:paraId="135B2EB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2025018</w:t>
            </w:r>
          </w:p>
        </w:tc>
      </w:tr>
      <w:tr w14:paraId="1405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4ABCE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2373" w:type="dxa"/>
            <w:shd w:val="clear" w:color="auto" w:fill="auto"/>
            <w:noWrap/>
            <w:vAlign w:val="bottom"/>
          </w:tcPr>
          <w:p w14:paraId="0AD8FE6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20251001576</w:t>
            </w:r>
          </w:p>
        </w:tc>
        <w:tc>
          <w:tcPr>
            <w:tcW w:w="1730" w:type="dxa"/>
            <w:shd w:val="clear" w:color="auto" w:fill="auto"/>
            <w:noWrap/>
            <w:vAlign w:val="bottom"/>
          </w:tcPr>
          <w:p w14:paraId="71C45AD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李孝玲</w:t>
            </w:r>
          </w:p>
        </w:tc>
        <w:tc>
          <w:tcPr>
            <w:tcW w:w="3017" w:type="dxa"/>
            <w:shd w:val="clear" w:color="auto" w:fill="auto"/>
            <w:noWrap/>
            <w:vAlign w:val="center"/>
          </w:tcPr>
          <w:p w14:paraId="13FB993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2025019</w:t>
            </w:r>
          </w:p>
        </w:tc>
      </w:tr>
      <w:tr w14:paraId="6E20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3F3C9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2373" w:type="dxa"/>
            <w:shd w:val="clear" w:color="auto" w:fill="auto"/>
            <w:noWrap/>
            <w:vAlign w:val="bottom"/>
          </w:tcPr>
          <w:p w14:paraId="316A790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20251000911</w:t>
            </w:r>
          </w:p>
        </w:tc>
        <w:tc>
          <w:tcPr>
            <w:tcW w:w="1730" w:type="dxa"/>
            <w:shd w:val="clear" w:color="auto" w:fill="auto"/>
            <w:noWrap/>
            <w:vAlign w:val="bottom"/>
          </w:tcPr>
          <w:p w14:paraId="70D5BC2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周禄</w:t>
            </w:r>
          </w:p>
        </w:tc>
        <w:tc>
          <w:tcPr>
            <w:tcW w:w="3017" w:type="dxa"/>
            <w:shd w:val="clear" w:color="auto" w:fill="auto"/>
            <w:noWrap/>
            <w:vAlign w:val="center"/>
          </w:tcPr>
          <w:p w14:paraId="6DCAB1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2025020</w:t>
            </w:r>
          </w:p>
        </w:tc>
      </w:tr>
      <w:tr w14:paraId="369E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8DA73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2373" w:type="dxa"/>
            <w:shd w:val="clear" w:color="auto" w:fill="auto"/>
            <w:noWrap/>
            <w:vAlign w:val="bottom"/>
          </w:tcPr>
          <w:p w14:paraId="794A751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20251001238</w:t>
            </w:r>
          </w:p>
        </w:tc>
        <w:tc>
          <w:tcPr>
            <w:tcW w:w="1730" w:type="dxa"/>
            <w:shd w:val="clear" w:color="auto" w:fill="auto"/>
            <w:noWrap/>
            <w:vAlign w:val="bottom"/>
          </w:tcPr>
          <w:p w14:paraId="077EE74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孙文涛</w:t>
            </w:r>
          </w:p>
        </w:tc>
        <w:tc>
          <w:tcPr>
            <w:tcW w:w="3017" w:type="dxa"/>
            <w:shd w:val="clear" w:color="auto" w:fill="auto"/>
            <w:noWrap/>
            <w:vAlign w:val="center"/>
          </w:tcPr>
          <w:p w14:paraId="2A4CA7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2025021</w:t>
            </w:r>
          </w:p>
        </w:tc>
      </w:tr>
      <w:tr w14:paraId="1D65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EFB90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2373" w:type="dxa"/>
            <w:shd w:val="clear" w:color="auto" w:fill="auto"/>
            <w:noWrap/>
            <w:vAlign w:val="bottom"/>
          </w:tcPr>
          <w:p w14:paraId="3C586B2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20251001880</w:t>
            </w:r>
          </w:p>
        </w:tc>
        <w:tc>
          <w:tcPr>
            <w:tcW w:w="1730" w:type="dxa"/>
            <w:shd w:val="clear" w:color="auto" w:fill="auto"/>
            <w:noWrap/>
            <w:vAlign w:val="bottom"/>
          </w:tcPr>
          <w:p w14:paraId="5EF5B84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吴钟毅</w:t>
            </w:r>
          </w:p>
        </w:tc>
        <w:tc>
          <w:tcPr>
            <w:tcW w:w="3017" w:type="dxa"/>
            <w:shd w:val="clear" w:color="auto" w:fill="auto"/>
            <w:noWrap/>
            <w:vAlign w:val="center"/>
          </w:tcPr>
          <w:p w14:paraId="11E46C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2025022</w:t>
            </w:r>
          </w:p>
        </w:tc>
      </w:tr>
      <w:tr w14:paraId="2813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30057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2373" w:type="dxa"/>
            <w:shd w:val="clear" w:color="auto" w:fill="auto"/>
            <w:noWrap/>
            <w:vAlign w:val="bottom"/>
          </w:tcPr>
          <w:p w14:paraId="4ED9FD9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20251004751</w:t>
            </w:r>
          </w:p>
        </w:tc>
        <w:tc>
          <w:tcPr>
            <w:tcW w:w="1730" w:type="dxa"/>
            <w:shd w:val="clear" w:color="auto" w:fill="auto"/>
            <w:noWrap/>
            <w:vAlign w:val="bottom"/>
          </w:tcPr>
          <w:p w14:paraId="7839F86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韦妙妮</w:t>
            </w:r>
          </w:p>
        </w:tc>
        <w:tc>
          <w:tcPr>
            <w:tcW w:w="3017" w:type="dxa"/>
            <w:shd w:val="clear" w:color="auto" w:fill="auto"/>
            <w:noWrap/>
            <w:vAlign w:val="center"/>
          </w:tcPr>
          <w:p w14:paraId="3EC26F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2025023</w:t>
            </w:r>
          </w:p>
        </w:tc>
      </w:tr>
      <w:tr w14:paraId="6E8B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CA006F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2373" w:type="dxa"/>
            <w:shd w:val="clear" w:color="auto" w:fill="auto"/>
            <w:noWrap/>
            <w:vAlign w:val="bottom"/>
          </w:tcPr>
          <w:p w14:paraId="7F003B0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20251000972</w:t>
            </w:r>
          </w:p>
        </w:tc>
        <w:tc>
          <w:tcPr>
            <w:tcW w:w="1730" w:type="dxa"/>
            <w:shd w:val="clear" w:color="auto" w:fill="auto"/>
            <w:noWrap/>
            <w:vAlign w:val="bottom"/>
          </w:tcPr>
          <w:p w14:paraId="65CEF2F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兰紫婷</w:t>
            </w:r>
          </w:p>
        </w:tc>
        <w:tc>
          <w:tcPr>
            <w:tcW w:w="3017" w:type="dxa"/>
            <w:shd w:val="clear" w:color="auto" w:fill="auto"/>
            <w:noWrap/>
            <w:vAlign w:val="center"/>
          </w:tcPr>
          <w:p w14:paraId="77A3C6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2025024</w:t>
            </w:r>
          </w:p>
        </w:tc>
      </w:tr>
      <w:tr w14:paraId="2F43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BF99C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2373" w:type="dxa"/>
            <w:shd w:val="clear" w:color="auto" w:fill="auto"/>
            <w:noWrap/>
            <w:vAlign w:val="bottom"/>
          </w:tcPr>
          <w:p w14:paraId="2CFD63D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20251001345</w:t>
            </w:r>
          </w:p>
        </w:tc>
        <w:tc>
          <w:tcPr>
            <w:tcW w:w="1730" w:type="dxa"/>
            <w:shd w:val="clear" w:color="auto" w:fill="auto"/>
            <w:noWrap/>
            <w:vAlign w:val="bottom"/>
          </w:tcPr>
          <w:p w14:paraId="570891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肖芳艳</w:t>
            </w:r>
          </w:p>
        </w:tc>
        <w:tc>
          <w:tcPr>
            <w:tcW w:w="3017" w:type="dxa"/>
            <w:shd w:val="clear" w:color="auto" w:fill="auto"/>
            <w:noWrap/>
            <w:vAlign w:val="center"/>
          </w:tcPr>
          <w:p w14:paraId="4952B4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2025025</w:t>
            </w:r>
          </w:p>
        </w:tc>
      </w:tr>
      <w:tr w14:paraId="4162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C8095A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2373" w:type="dxa"/>
            <w:shd w:val="clear" w:color="auto" w:fill="auto"/>
            <w:noWrap/>
            <w:vAlign w:val="bottom"/>
          </w:tcPr>
          <w:p w14:paraId="7B66ADF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20251002445</w:t>
            </w:r>
          </w:p>
        </w:tc>
        <w:tc>
          <w:tcPr>
            <w:tcW w:w="1730" w:type="dxa"/>
            <w:shd w:val="clear" w:color="auto" w:fill="auto"/>
            <w:noWrap/>
            <w:vAlign w:val="bottom"/>
          </w:tcPr>
          <w:p w14:paraId="4E008B3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陆树葶</w:t>
            </w:r>
          </w:p>
        </w:tc>
        <w:tc>
          <w:tcPr>
            <w:tcW w:w="3017" w:type="dxa"/>
            <w:shd w:val="clear" w:color="auto" w:fill="auto"/>
            <w:noWrap/>
            <w:vAlign w:val="center"/>
          </w:tcPr>
          <w:p w14:paraId="0841EC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2025026</w:t>
            </w:r>
          </w:p>
        </w:tc>
      </w:tr>
      <w:tr w14:paraId="0270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DC280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2373" w:type="dxa"/>
            <w:shd w:val="clear" w:color="auto" w:fill="auto"/>
            <w:noWrap/>
            <w:vAlign w:val="bottom"/>
          </w:tcPr>
          <w:p w14:paraId="1E65EF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20251002933</w:t>
            </w:r>
          </w:p>
        </w:tc>
        <w:tc>
          <w:tcPr>
            <w:tcW w:w="1730" w:type="dxa"/>
            <w:shd w:val="clear" w:color="auto" w:fill="auto"/>
            <w:noWrap/>
            <w:vAlign w:val="bottom"/>
          </w:tcPr>
          <w:p w14:paraId="012863F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黄琳洁</w:t>
            </w:r>
          </w:p>
        </w:tc>
        <w:tc>
          <w:tcPr>
            <w:tcW w:w="3017" w:type="dxa"/>
            <w:shd w:val="clear" w:color="auto" w:fill="auto"/>
            <w:noWrap/>
            <w:vAlign w:val="center"/>
          </w:tcPr>
          <w:p w14:paraId="2B253C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2025027</w:t>
            </w:r>
          </w:p>
        </w:tc>
      </w:tr>
      <w:tr w14:paraId="504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CDFD5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2373" w:type="dxa"/>
            <w:shd w:val="clear" w:color="auto" w:fill="auto"/>
            <w:noWrap/>
            <w:vAlign w:val="bottom"/>
          </w:tcPr>
          <w:p w14:paraId="46EE3AD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20251002062</w:t>
            </w:r>
          </w:p>
        </w:tc>
        <w:tc>
          <w:tcPr>
            <w:tcW w:w="1730" w:type="dxa"/>
            <w:shd w:val="clear" w:color="auto" w:fill="auto"/>
            <w:noWrap/>
            <w:vAlign w:val="bottom"/>
          </w:tcPr>
          <w:p w14:paraId="6027712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梁灿</w:t>
            </w:r>
          </w:p>
        </w:tc>
        <w:tc>
          <w:tcPr>
            <w:tcW w:w="3017" w:type="dxa"/>
            <w:shd w:val="clear" w:color="auto" w:fill="auto"/>
            <w:noWrap/>
            <w:vAlign w:val="center"/>
          </w:tcPr>
          <w:p w14:paraId="63FBCAA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2025028</w:t>
            </w:r>
          </w:p>
        </w:tc>
      </w:tr>
      <w:tr w14:paraId="018C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F71D0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2373" w:type="dxa"/>
            <w:shd w:val="clear" w:color="auto" w:fill="auto"/>
            <w:noWrap/>
            <w:vAlign w:val="bottom"/>
          </w:tcPr>
          <w:p w14:paraId="1F70DA4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20251002396</w:t>
            </w:r>
          </w:p>
        </w:tc>
        <w:tc>
          <w:tcPr>
            <w:tcW w:w="1730" w:type="dxa"/>
            <w:shd w:val="clear" w:color="auto" w:fill="auto"/>
            <w:noWrap/>
            <w:vAlign w:val="bottom"/>
          </w:tcPr>
          <w:p w14:paraId="1139120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陶媛芳</w:t>
            </w:r>
          </w:p>
        </w:tc>
        <w:tc>
          <w:tcPr>
            <w:tcW w:w="3017" w:type="dxa"/>
            <w:shd w:val="clear" w:color="auto" w:fill="auto"/>
            <w:noWrap/>
            <w:vAlign w:val="center"/>
          </w:tcPr>
          <w:p w14:paraId="7562856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2025029</w:t>
            </w:r>
          </w:p>
        </w:tc>
      </w:tr>
      <w:tr w14:paraId="6A9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096E6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2373" w:type="dxa"/>
            <w:shd w:val="clear" w:color="auto" w:fill="auto"/>
            <w:noWrap/>
            <w:vAlign w:val="bottom"/>
          </w:tcPr>
          <w:p w14:paraId="1B6B355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20251004945</w:t>
            </w:r>
          </w:p>
        </w:tc>
        <w:tc>
          <w:tcPr>
            <w:tcW w:w="1730" w:type="dxa"/>
            <w:shd w:val="clear" w:color="auto" w:fill="auto"/>
            <w:noWrap/>
            <w:vAlign w:val="bottom"/>
          </w:tcPr>
          <w:p w14:paraId="190D403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韦龙</w:t>
            </w:r>
          </w:p>
        </w:tc>
        <w:tc>
          <w:tcPr>
            <w:tcW w:w="3017" w:type="dxa"/>
            <w:shd w:val="clear" w:color="auto" w:fill="auto"/>
            <w:noWrap/>
            <w:vAlign w:val="center"/>
          </w:tcPr>
          <w:p w14:paraId="15DF90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2025030</w:t>
            </w:r>
          </w:p>
        </w:tc>
      </w:tr>
      <w:tr w14:paraId="479F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2CEE0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2373" w:type="dxa"/>
            <w:shd w:val="clear" w:color="auto" w:fill="auto"/>
            <w:noWrap/>
            <w:vAlign w:val="bottom"/>
          </w:tcPr>
          <w:p w14:paraId="6D0A789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20251001389</w:t>
            </w:r>
          </w:p>
        </w:tc>
        <w:tc>
          <w:tcPr>
            <w:tcW w:w="1730" w:type="dxa"/>
            <w:shd w:val="clear" w:color="auto" w:fill="auto"/>
            <w:noWrap/>
            <w:vAlign w:val="bottom"/>
          </w:tcPr>
          <w:p w14:paraId="4FCEA16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莫柳佩</w:t>
            </w:r>
          </w:p>
        </w:tc>
        <w:tc>
          <w:tcPr>
            <w:tcW w:w="3017" w:type="dxa"/>
            <w:shd w:val="clear" w:color="auto" w:fill="auto"/>
            <w:noWrap/>
            <w:vAlign w:val="center"/>
          </w:tcPr>
          <w:p w14:paraId="10E38E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2025031</w:t>
            </w:r>
          </w:p>
        </w:tc>
      </w:tr>
      <w:tr w14:paraId="72C6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32FA3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2373" w:type="dxa"/>
            <w:shd w:val="clear" w:color="auto" w:fill="auto"/>
            <w:noWrap/>
            <w:vAlign w:val="bottom"/>
          </w:tcPr>
          <w:p w14:paraId="29E230F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20251004677</w:t>
            </w:r>
          </w:p>
        </w:tc>
        <w:tc>
          <w:tcPr>
            <w:tcW w:w="1730" w:type="dxa"/>
            <w:shd w:val="clear" w:color="auto" w:fill="auto"/>
            <w:noWrap/>
            <w:vAlign w:val="bottom"/>
          </w:tcPr>
          <w:p w14:paraId="662C373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赵美玲</w:t>
            </w:r>
          </w:p>
        </w:tc>
        <w:tc>
          <w:tcPr>
            <w:tcW w:w="3017" w:type="dxa"/>
            <w:shd w:val="clear" w:color="auto" w:fill="auto"/>
            <w:noWrap/>
            <w:vAlign w:val="center"/>
          </w:tcPr>
          <w:p w14:paraId="22A72A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2025032</w:t>
            </w:r>
          </w:p>
        </w:tc>
      </w:tr>
      <w:tr w14:paraId="46F4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32362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2373" w:type="dxa"/>
            <w:shd w:val="clear" w:color="auto" w:fill="auto"/>
            <w:noWrap/>
            <w:vAlign w:val="bottom"/>
          </w:tcPr>
          <w:p w14:paraId="1B0E58F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20251002099</w:t>
            </w:r>
          </w:p>
        </w:tc>
        <w:tc>
          <w:tcPr>
            <w:tcW w:w="1730" w:type="dxa"/>
            <w:shd w:val="clear" w:color="auto" w:fill="auto"/>
            <w:noWrap/>
            <w:vAlign w:val="bottom"/>
          </w:tcPr>
          <w:p w14:paraId="73F3629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卢迪</w:t>
            </w:r>
          </w:p>
        </w:tc>
        <w:tc>
          <w:tcPr>
            <w:tcW w:w="3017" w:type="dxa"/>
            <w:shd w:val="clear" w:color="auto" w:fill="auto"/>
            <w:noWrap/>
            <w:vAlign w:val="center"/>
          </w:tcPr>
          <w:p w14:paraId="73049A5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2025033</w:t>
            </w:r>
          </w:p>
        </w:tc>
      </w:tr>
      <w:tr w14:paraId="0AAE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34EAAE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2373" w:type="dxa"/>
            <w:shd w:val="clear" w:color="auto" w:fill="auto"/>
            <w:noWrap/>
            <w:vAlign w:val="bottom"/>
          </w:tcPr>
          <w:p w14:paraId="02DB079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20251000391</w:t>
            </w:r>
          </w:p>
        </w:tc>
        <w:tc>
          <w:tcPr>
            <w:tcW w:w="1730" w:type="dxa"/>
            <w:shd w:val="clear" w:color="auto" w:fill="auto"/>
            <w:noWrap/>
            <w:vAlign w:val="bottom"/>
          </w:tcPr>
          <w:p w14:paraId="39035E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庞可玲</w:t>
            </w:r>
          </w:p>
        </w:tc>
        <w:tc>
          <w:tcPr>
            <w:tcW w:w="3017" w:type="dxa"/>
            <w:shd w:val="clear" w:color="auto" w:fill="auto"/>
            <w:noWrap/>
            <w:vAlign w:val="center"/>
          </w:tcPr>
          <w:p w14:paraId="324552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2025034</w:t>
            </w:r>
          </w:p>
        </w:tc>
      </w:tr>
      <w:tr w14:paraId="0832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8A40D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2373" w:type="dxa"/>
            <w:shd w:val="clear" w:color="auto" w:fill="auto"/>
            <w:noWrap/>
            <w:vAlign w:val="bottom"/>
          </w:tcPr>
          <w:p w14:paraId="5C5A6FD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20251003783</w:t>
            </w:r>
          </w:p>
        </w:tc>
        <w:tc>
          <w:tcPr>
            <w:tcW w:w="1730" w:type="dxa"/>
            <w:shd w:val="clear" w:color="auto" w:fill="auto"/>
            <w:noWrap/>
            <w:vAlign w:val="bottom"/>
          </w:tcPr>
          <w:p w14:paraId="139AC36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黄议莹</w:t>
            </w:r>
          </w:p>
        </w:tc>
        <w:tc>
          <w:tcPr>
            <w:tcW w:w="3017" w:type="dxa"/>
            <w:shd w:val="clear" w:color="auto" w:fill="auto"/>
            <w:noWrap/>
            <w:vAlign w:val="center"/>
          </w:tcPr>
          <w:p w14:paraId="6F01B4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2025035</w:t>
            </w:r>
          </w:p>
        </w:tc>
      </w:tr>
      <w:tr w14:paraId="61A3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A3944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2373" w:type="dxa"/>
            <w:shd w:val="clear" w:color="auto" w:fill="auto"/>
            <w:noWrap/>
            <w:vAlign w:val="bottom"/>
          </w:tcPr>
          <w:p w14:paraId="6CA7F03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20251000551</w:t>
            </w:r>
          </w:p>
        </w:tc>
        <w:tc>
          <w:tcPr>
            <w:tcW w:w="1730" w:type="dxa"/>
            <w:shd w:val="clear" w:color="auto" w:fill="auto"/>
            <w:noWrap/>
            <w:vAlign w:val="bottom"/>
          </w:tcPr>
          <w:p w14:paraId="0669B9B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杨永畅</w:t>
            </w:r>
          </w:p>
        </w:tc>
        <w:tc>
          <w:tcPr>
            <w:tcW w:w="3017" w:type="dxa"/>
            <w:shd w:val="clear" w:color="auto" w:fill="auto"/>
            <w:noWrap/>
            <w:vAlign w:val="center"/>
          </w:tcPr>
          <w:p w14:paraId="7C6F16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2025036</w:t>
            </w:r>
          </w:p>
        </w:tc>
      </w:tr>
      <w:tr w14:paraId="2DD0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4FFF0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2373" w:type="dxa"/>
            <w:shd w:val="clear" w:color="auto" w:fill="auto"/>
            <w:noWrap/>
            <w:vAlign w:val="bottom"/>
          </w:tcPr>
          <w:p w14:paraId="0503EF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20251004132</w:t>
            </w:r>
          </w:p>
        </w:tc>
        <w:tc>
          <w:tcPr>
            <w:tcW w:w="1730" w:type="dxa"/>
            <w:shd w:val="clear" w:color="auto" w:fill="auto"/>
            <w:noWrap/>
            <w:vAlign w:val="bottom"/>
          </w:tcPr>
          <w:p w14:paraId="4B40FDC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黄智康</w:t>
            </w:r>
          </w:p>
        </w:tc>
        <w:tc>
          <w:tcPr>
            <w:tcW w:w="3017" w:type="dxa"/>
            <w:shd w:val="clear" w:color="auto" w:fill="auto"/>
            <w:noWrap/>
            <w:vAlign w:val="center"/>
          </w:tcPr>
          <w:p w14:paraId="70CD1A8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2025037</w:t>
            </w:r>
          </w:p>
        </w:tc>
      </w:tr>
      <w:tr w14:paraId="7EFF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969D6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2373" w:type="dxa"/>
            <w:shd w:val="clear" w:color="auto" w:fill="auto"/>
            <w:noWrap/>
            <w:vAlign w:val="bottom"/>
          </w:tcPr>
          <w:p w14:paraId="21ED77E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20251001292</w:t>
            </w:r>
          </w:p>
        </w:tc>
        <w:tc>
          <w:tcPr>
            <w:tcW w:w="1730" w:type="dxa"/>
            <w:shd w:val="clear" w:color="auto" w:fill="auto"/>
            <w:noWrap/>
            <w:vAlign w:val="bottom"/>
          </w:tcPr>
          <w:p w14:paraId="1144558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孟盛平</w:t>
            </w:r>
          </w:p>
        </w:tc>
        <w:tc>
          <w:tcPr>
            <w:tcW w:w="3017" w:type="dxa"/>
            <w:shd w:val="clear" w:color="auto" w:fill="auto"/>
            <w:noWrap/>
            <w:vAlign w:val="center"/>
          </w:tcPr>
          <w:p w14:paraId="2CD890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2025038</w:t>
            </w:r>
          </w:p>
        </w:tc>
      </w:tr>
      <w:tr w14:paraId="3D6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62CD0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2373" w:type="dxa"/>
            <w:shd w:val="clear" w:color="auto" w:fill="auto"/>
            <w:noWrap/>
            <w:vAlign w:val="bottom"/>
          </w:tcPr>
          <w:p w14:paraId="6743515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20251004498</w:t>
            </w:r>
          </w:p>
        </w:tc>
        <w:tc>
          <w:tcPr>
            <w:tcW w:w="1730" w:type="dxa"/>
            <w:shd w:val="clear" w:color="auto" w:fill="auto"/>
            <w:noWrap/>
            <w:vAlign w:val="bottom"/>
          </w:tcPr>
          <w:p w14:paraId="0DA9DA0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黄艳蓉</w:t>
            </w:r>
          </w:p>
        </w:tc>
        <w:tc>
          <w:tcPr>
            <w:tcW w:w="3017" w:type="dxa"/>
            <w:shd w:val="clear" w:color="auto" w:fill="auto"/>
            <w:noWrap/>
            <w:vAlign w:val="center"/>
          </w:tcPr>
          <w:p w14:paraId="28387C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2025039</w:t>
            </w:r>
          </w:p>
        </w:tc>
      </w:tr>
      <w:tr w14:paraId="4267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A6441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2373" w:type="dxa"/>
            <w:shd w:val="clear" w:color="auto" w:fill="auto"/>
            <w:noWrap/>
            <w:vAlign w:val="bottom"/>
          </w:tcPr>
          <w:p w14:paraId="6DB6A40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20251004809</w:t>
            </w:r>
          </w:p>
        </w:tc>
        <w:tc>
          <w:tcPr>
            <w:tcW w:w="1730" w:type="dxa"/>
            <w:shd w:val="clear" w:color="auto" w:fill="auto"/>
            <w:noWrap/>
            <w:vAlign w:val="bottom"/>
          </w:tcPr>
          <w:p w14:paraId="65F0D86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秦瑜珊</w:t>
            </w:r>
          </w:p>
        </w:tc>
        <w:tc>
          <w:tcPr>
            <w:tcW w:w="3017" w:type="dxa"/>
            <w:shd w:val="clear" w:color="auto" w:fill="auto"/>
            <w:noWrap/>
            <w:vAlign w:val="center"/>
          </w:tcPr>
          <w:p w14:paraId="62BDAB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2025040</w:t>
            </w:r>
          </w:p>
        </w:tc>
      </w:tr>
      <w:tr w14:paraId="491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671B4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2373" w:type="dxa"/>
            <w:shd w:val="clear" w:color="auto" w:fill="auto"/>
            <w:noWrap/>
            <w:vAlign w:val="bottom"/>
          </w:tcPr>
          <w:p w14:paraId="5573369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20251001293</w:t>
            </w:r>
          </w:p>
        </w:tc>
        <w:tc>
          <w:tcPr>
            <w:tcW w:w="1730" w:type="dxa"/>
            <w:shd w:val="clear" w:color="auto" w:fill="auto"/>
            <w:noWrap/>
            <w:vAlign w:val="bottom"/>
          </w:tcPr>
          <w:p w14:paraId="3B46C89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陆秀景</w:t>
            </w:r>
          </w:p>
        </w:tc>
        <w:tc>
          <w:tcPr>
            <w:tcW w:w="3017" w:type="dxa"/>
            <w:shd w:val="clear" w:color="auto" w:fill="auto"/>
            <w:noWrap/>
            <w:vAlign w:val="center"/>
          </w:tcPr>
          <w:p w14:paraId="43A7C7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2025041</w:t>
            </w:r>
          </w:p>
        </w:tc>
      </w:tr>
      <w:tr w14:paraId="6D1F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B1DEC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2373" w:type="dxa"/>
            <w:shd w:val="clear" w:color="auto" w:fill="auto"/>
            <w:noWrap/>
            <w:vAlign w:val="bottom"/>
          </w:tcPr>
          <w:p w14:paraId="2BDA8B6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20251000480</w:t>
            </w:r>
          </w:p>
        </w:tc>
        <w:tc>
          <w:tcPr>
            <w:tcW w:w="1730" w:type="dxa"/>
            <w:shd w:val="clear" w:color="auto" w:fill="auto"/>
            <w:noWrap/>
            <w:vAlign w:val="bottom"/>
          </w:tcPr>
          <w:p w14:paraId="7A31B3C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蒙金志</w:t>
            </w:r>
          </w:p>
        </w:tc>
        <w:tc>
          <w:tcPr>
            <w:tcW w:w="3017" w:type="dxa"/>
            <w:shd w:val="clear" w:color="auto" w:fill="auto"/>
            <w:noWrap/>
            <w:vAlign w:val="center"/>
          </w:tcPr>
          <w:p w14:paraId="1BDC45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2025042</w:t>
            </w:r>
          </w:p>
        </w:tc>
      </w:tr>
      <w:tr w14:paraId="6969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02F79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2373" w:type="dxa"/>
            <w:shd w:val="clear" w:color="auto" w:fill="auto"/>
            <w:noWrap/>
            <w:vAlign w:val="bottom"/>
          </w:tcPr>
          <w:p w14:paraId="61579EB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20251003600</w:t>
            </w:r>
          </w:p>
        </w:tc>
        <w:tc>
          <w:tcPr>
            <w:tcW w:w="1730" w:type="dxa"/>
            <w:shd w:val="clear" w:color="auto" w:fill="auto"/>
            <w:noWrap/>
            <w:vAlign w:val="bottom"/>
          </w:tcPr>
          <w:p w14:paraId="13668B8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黄子桓</w:t>
            </w:r>
          </w:p>
        </w:tc>
        <w:tc>
          <w:tcPr>
            <w:tcW w:w="3017" w:type="dxa"/>
            <w:shd w:val="clear" w:color="auto" w:fill="auto"/>
            <w:noWrap/>
            <w:vAlign w:val="center"/>
          </w:tcPr>
          <w:p w14:paraId="7CD944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2025043</w:t>
            </w:r>
          </w:p>
        </w:tc>
      </w:tr>
      <w:tr w14:paraId="440F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936D7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2373" w:type="dxa"/>
            <w:shd w:val="clear" w:color="auto" w:fill="auto"/>
            <w:noWrap/>
            <w:vAlign w:val="bottom"/>
          </w:tcPr>
          <w:p w14:paraId="1209630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20251002525</w:t>
            </w:r>
          </w:p>
        </w:tc>
        <w:tc>
          <w:tcPr>
            <w:tcW w:w="1730" w:type="dxa"/>
            <w:shd w:val="clear" w:color="auto" w:fill="auto"/>
            <w:noWrap/>
            <w:vAlign w:val="bottom"/>
          </w:tcPr>
          <w:p w14:paraId="36FD410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唐斌</w:t>
            </w:r>
          </w:p>
        </w:tc>
        <w:tc>
          <w:tcPr>
            <w:tcW w:w="3017" w:type="dxa"/>
            <w:shd w:val="clear" w:color="auto" w:fill="auto"/>
            <w:noWrap/>
            <w:vAlign w:val="center"/>
          </w:tcPr>
          <w:p w14:paraId="035767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2025044</w:t>
            </w:r>
          </w:p>
        </w:tc>
      </w:tr>
      <w:tr w14:paraId="6708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86FDC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2373" w:type="dxa"/>
            <w:shd w:val="clear" w:color="auto" w:fill="auto"/>
            <w:noWrap/>
            <w:vAlign w:val="bottom"/>
          </w:tcPr>
          <w:p w14:paraId="01AE9CF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20251002596</w:t>
            </w:r>
          </w:p>
        </w:tc>
        <w:tc>
          <w:tcPr>
            <w:tcW w:w="1730" w:type="dxa"/>
            <w:shd w:val="clear" w:color="auto" w:fill="auto"/>
            <w:noWrap/>
            <w:vAlign w:val="bottom"/>
          </w:tcPr>
          <w:p w14:paraId="373A804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韦帧翟</w:t>
            </w:r>
          </w:p>
        </w:tc>
        <w:tc>
          <w:tcPr>
            <w:tcW w:w="3017" w:type="dxa"/>
            <w:shd w:val="clear" w:color="auto" w:fill="auto"/>
            <w:noWrap/>
            <w:vAlign w:val="center"/>
          </w:tcPr>
          <w:p w14:paraId="57D646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2025045</w:t>
            </w:r>
          </w:p>
        </w:tc>
      </w:tr>
      <w:tr w14:paraId="5DD6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706EF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2373" w:type="dxa"/>
            <w:shd w:val="clear" w:color="auto" w:fill="auto"/>
            <w:noWrap/>
            <w:vAlign w:val="bottom"/>
          </w:tcPr>
          <w:p w14:paraId="4589ED0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20251005081</w:t>
            </w:r>
          </w:p>
        </w:tc>
        <w:tc>
          <w:tcPr>
            <w:tcW w:w="1730" w:type="dxa"/>
            <w:shd w:val="clear" w:color="auto" w:fill="auto"/>
            <w:noWrap/>
            <w:vAlign w:val="bottom"/>
          </w:tcPr>
          <w:p w14:paraId="3E1668E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陈圣洪</w:t>
            </w:r>
          </w:p>
        </w:tc>
        <w:tc>
          <w:tcPr>
            <w:tcW w:w="3017" w:type="dxa"/>
            <w:shd w:val="clear" w:color="auto" w:fill="auto"/>
            <w:noWrap/>
            <w:vAlign w:val="center"/>
          </w:tcPr>
          <w:p w14:paraId="3EF550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2025046</w:t>
            </w:r>
          </w:p>
        </w:tc>
      </w:tr>
      <w:tr w14:paraId="7AF7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2D1AE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2373" w:type="dxa"/>
            <w:shd w:val="clear" w:color="auto" w:fill="auto"/>
            <w:noWrap/>
            <w:vAlign w:val="bottom"/>
          </w:tcPr>
          <w:p w14:paraId="3BA04EA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20251003862</w:t>
            </w:r>
          </w:p>
        </w:tc>
        <w:tc>
          <w:tcPr>
            <w:tcW w:w="1730" w:type="dxa"/>
            <w:shd w:val="clear" w:color="auto" w:fill="auto"/>
            <w:noWrap/>
            <w:vAlign w:val="bottom"/>
          </w:tcPr>
          <w:p w14:paraId="02FB76C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赖佳莹</w:t>
            </w:r>
          </w:p>
        </w:tc>
        <w:tc>
          <w:tcPr>
            <w:tcW w:w="3017" w:type="dxa"/>
            <w:shd w:val="clear" w:color="auto" w:fill="auto"/>
            <w:noWrap/>
            <w:vAlign w:val="center"/>
          </w:tcPr>
          <w:p w14:paraId="060C844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2025047</w:t>
            </w:r>
          </w:p>
        </w:tc>
      </w:tr>
      <w:tr w14:paraId="0FBB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37FBFF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2373" w:type="dxa"/>
            <w:shd w:val="clear" w:color="auto" w:fill="auto"/>
            <w:noWrap/>
            <w:vAlign w:val="bottom"/>
          </w:tcPr>
          <w:p w14:paraId="02BE31A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20251000509</w:t>
            </w:r>
          </w:p>
        </w:tc>
        <w:tc>
          <w:tcPr>
            <w:tcW w:w="1730" w:type="dxa"/>
            <w:shd w:val="clear" w:color="auto" w:fill="auto"/>
            <w:noWrap/>
            <w:vAlign w:val="bottom"/>
          </w:tcPr>
          <w:p w14:paraId="7405949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张钊乾</w:t>
            </w:r>
          </w:p>
        </w:tc>
        <w:tc>
          <w:tcPr>
            <w:tcW w:w="3017" w:type="dxa"/>
            <w:shd w:val="clear" w:color="auto" w:fill="auto"/>
            <w:noWrap/>
            <w:vAlign w:val="center"/>
          </w:tcPr>
          <w:p w14:paraId="53B35A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2025048</w:t>
            </w:r>
          </w:p>
        </w:tc>
      </w:tr>
      <w:tr w14:paraId="4498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59F3A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2373" w:type="dxa"/>
            <w:shd w:val="clear" w:color="auto" w:fill="auto"/>
            <w:noWrap/>
            <w:vAlign w:val="bottom"/>
          </w:tcPr>
          <w:p w14:paraId="3E40FDC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20251001104</w:t>
            </w:r>
          </w:p>
        </w:tc>
        <w:tc>
          <w:tcPr>
            <w:tcW w:w="1730" w:type="dxa"/>
            <w:shd w:val="clear" w:color="auto" w:fill="auto"/>
            <w:noWrap/>
            <w:vAlign w:val="bottom"/>
          </w:tcPr>
          <w:p w14:paraId="6028D81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朱小琪</w:t>
            </w:r>
          </w:p>
        </w:tc>
        <w:tc>
          <w:tcPr>
            <w:tcW w:w="3017" w:type="dxa"/>
            <w:shd w:val="clear" w:color="auto" w:fill="auto"/>
            <w:noWrap/>
            <w:vAlign w:val="center"/>
          </w:tcPr>
          <w:p w14:paraId="0BBCF7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2025049</w:t>
            </w:r>
          </w:p>
        </w:tc>
      </w:tr>
      <w:tr w14:paraId="3D4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D99649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2373" w:type="dxa"/>
            <w:shd w:val="clear" w:color="auto" w:fill="auto"/>
            <w:noWrap/>
            <w:vAlign w:val="bottom"/>
          </w:tcPr>
          <w:p w14:paraId="7BE75DD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20251004556</w:t>
            </w:r>
          </w:p>
        </w:tc>
        <w:tc>
          <w:tcPr>
            <w:tcW w:w="1730" w:type="dxa"/>
            <w:shd w:val="clear" w:color="auto" w:fill="auto"/>
            <w:noWrap/>
            <w:vAlign w:val="bottom"/>
          </w:tcPr>
          <w:p w14:paraId="22F3088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陈灿钊</w:t>
            </w:r>
          </w:p>
        </w:tc>
        <w:tc>
          <w:tcPr>
            <w:tcW w:w="3017" w:type="dxa"/>
            <w:shd w:val="clear" w:color="auto" w:fill="auto"/>
            <w:noWrap/>
            <w:vAlign w:val="center"/>
          </w:tcPr>
          <w:p w14:paraId="0AC23E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2025050</w:t>
            </w:r>
          </w:p>
        </w:tc>
      </w:tr>
      <w:tr w14:paraId="452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6128F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w:t>
            </w:r>
          </w:p>
        </w:tc>
        <w:tc>
          <w:tcPr>
            <w:tcW w:w="2373" w:type="dxa"/>
            <w:shd w:val="clear" w:color="auto" w:fill="auto"/>
            <w:noWrap/>
            <w:vAlign w:val="bottom"/>
          </w:tcPr>
          <w:p w14:paraId="25FC327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20251002952</w:t>
            </w:r>
          </w:p>
        </w:tc>
        <w:tc>
          <w:tcPr>
            <w:tcW w:w="1730" w:type="dxa"/>
            <w:shd w:val="clear" w:color="auto" w:fill="auto"/>
            <w:noWrap/>
            <w:vAlign w:val="bottom"/>
          </w:tcPr>
          <w:p w14:paraId="017C16B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骆可宗</w:t>
            </w:r>
          </w:p>
        </w:tc>
        <w:tc>
          <w:tcPr>
            <w:tcW w:w="3017" w:type="dxa"/>
            <w:shd w:val="clear" w:color="auto" w:fill="auto"/>
            <w:noWrap/>
            <w:vAlign w:val="center"/>
          </w:tcPr>
          <w:p w14:paraId="6938FA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2025051</w:t>
            </w:r>
          </w:p>
        </w:tc>
      </w:tr>
      <w:tr w14:paraId="61BE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71682C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w:t>
            </w:r>
          </w:p>
        </w:tc>
        <w:tc>
          <w:tcPr>
            <w:tcW w:w="2373" w:type="dxa"/>
            <w:shd w:val="clear" w:color="auto" w:fill="auto"/>
            <w:noWrap/>
            <w:vAlign w:val="bottom"/>
          </w:tcPr>
          <w:p w14:paraId="0DB8E71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20251003910</w:t>
            </w:r>
          </w:p>
        </w:tc>
        <w:tc>
          <w:tcPr>
            <w:tcW w:w="1730" w:type="dxa"/>
            <w:shd w:val="clear" w:color="auto" w:fill="auto"/>
            <w:noWrap/>
            <w:vAlign w:val="bottom"/>
          </w:tcPr>
          <w:p w14:paraId="2B5A9C9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甘池伶</w:t>
            </w:r>
          </w:p>
        </w:tc>
        <w:tc>
          <w:tcPr>
            <w:tcW w:w="3017" w:type="dxa"/>
            <w:shd w:val="clear" w:color="auto" w:fill="auto"/>
            <w:noWrap/>
            <w:vAlign w:val="center"/>
          </w:tcPr>
          <w:p w14:paraId="7061F9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2025052</w:t>
            </w:r>
          </w:p>
        </w:tc>
      </w:tr>
      <w:tr w14:paraId="608829E5">
        <w:tblPrEx>
          <w:tblCellMar>
            <w:top w:w="0" w:type="dxa"/>
            <w:left w:w="108" w:type="dxa"/>
            <w:bottom w:w="0" w:type="dxa"/>
            <w:right w:w="108" w:type="dxa"/>
          </w:tblCellMar>
        </w:tblPrEx>
        <w:trPr>
          <w:trHeight w:val="300" w:hRule="atLeast"/>
        </w:trPr>
        <w:tc>
          <w:tcPr>
            <w:tcW w:w="1080" w:type="dxa"/>
            <w:shd w:val="clear" w:color="auto" w:fill="auto"/>
            <w:noWrap/>
            <w:vAlign w:val="center"/>
          </w:tcPr>
          <w:p w14:paraId="79410DD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2373" w:type="dxa"/>
            <w:shd w:val="clear" w:color="auto" w:fill="auto"/>
            <w:noWrap/>
            <w:vAlign w:val="bottom"/>
          </w:tcPr>
          <w:p w14:paraId="31A889E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20251001956</w:t>
            </w:r>
          </w:p>
        </w:tc>
        <w:tc>
          <w:tcPr>
            <w:tcW w:w="1730" w:type="dxa"/>
            <w:shd w:val="clear" w:color="auto" w:fill="auto"/>
            <w:noWrap/>
            <w:vAlign w:val="bottom"/>
          </w:tcPr>
          <w:p w14:paraId="199DD23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韦许铭</w:t>
            </w:r>
          </w:p>
        </w:tc>
        <w:tc>
          <w:tcPr>
            <w:tcW w:w="3017" w:type="dxa"/>
            <w:shd w:val="clear" w:color="auto" w:fill="auto"/>
            <w:noWrap/>
            <w:vAlign w:val="center"/>
          </w:tcPr>
          <w:p w14:paraId="3B31D6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2025053</w:t>
            </w:r>
          </w:p>
        </w:tc>
      </w:tr>
      <w:tr w14:paraId="3DC4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D359A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2373" w:type="dxa"/>
            <w:shd w:val="clear" w:color="auto" w:fill="auto"/>
            <w:noWrap/>
            <w:vAlign w:val="bottom"/>
          </w:tcPr>
          <w:p w14:paraId="453912E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20251000943</w:t>
            </w:r>
          </w:p>
        </w:tc>
        <w:tc>
          <w:tcPr>
            <w:tcW w:w="1730" w:type="dxa"/>
            <w:shd w:val="clear" w:color="auto" w:fill="auto"/>
            <w:noWrap/>
            <w:vAlign w:val="bottom"/>
          </w:tcPr>
          <w:p w14:paraId="1FBBCDE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姚敬智</w:t>
            </w:r>
          </w:p>
        </w:tc>
        <w:tc>
          <w:tcPr>
            <w:tcW w:w="3017" w:type="dxa"/>
            <w:shd w:val="clear" w:color="auto" w:fill="auto"/>
            <w:noWrap/>
            <w:vAlign w:val="center"/>
          </w:tcPr>
          <w:p w14:paraId="4FA160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2025054</w:t>
            </w:r>
          </w:p>
        </w:tc>
      </w:tr>
      <w:tr w14:paraId="20C2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56ECB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2373" w:type="dxa"/>
            <w:shd w:val="clear" w:color="auto" w:fill="auto"/>
            <w:noWrap/>
            <w:vAlign w:val="bottom"/>
          </w:tcPr>
          <w:p w14:paraId="697B1CE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20251001666</w:t>
            </w:r>
          </w:p>
        </w:tc>
        <w:tc>
          <w:tcPr>
            <w:tcW w:w="1730" w:type="dxa"/>
            <w:shd w:val="clear" w:color="auto" w:fill="auto"/>
            <w:noWrap/>
            <w:vAlign w:val="bottom"/>
          </w:tcPr>
          <w:p w14:paraId="58BBACC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龚鹏欢</w:t>
            </w:r>
          </w:p>
        </w:tc>
        <w:tc>
          <w:tcPr>
            <w:tcW w:w="3017" w:type="dxa"/>
            <w:shd w:val="clear" w:color="auto" w:fill="auto"/>
            <w:noWrap/>
            <w:vAlign w:val="center"/>
          </w:tcPr>
          <w:p w14:paraId="395EF5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2025055</w:t>
            </w:r>
          </w:p>
        </w:tc>
      </w:tr>
      <w:tr w14:paraId="795F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5A5B4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2373" w:type="dxa"/>
            <w:shd w:val="clear" w:color="auto" w:fill="auto"/>
            <w:noWrap/>
            <w:vAlign w:val="bottom"/>
          </w:tcPr>
          <w:p w14:paraId="6D4BF1A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20251004176</w:t>
            </w:r>
          </w:p>
        </w:tc>
        <w:tc>
          <w:tcPr>
            <w:tcW w:w="1730" w:type="dxa"/>
            <w:shd w:val="clear" w:color="auto" w:fill="auto"/>
            <w:noWrap/>
            <w:vAlign w:val="bottom"/>
          </w:tcPr>
          <w:p w14:paraId="1D8A489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梁盛茂</w:t>
            </w:r>
          </w:p>
        </w:tc>
        <w:tc>
          <w:tcPr>
            <w:tcW w:w="3017" w:type="dxa"/>
            <w:shd w:val="clear" w:color="auto" w:fill="auto"/>
            <w:noWrap/>
            <w:vAlign w:val="center"/>
          </w:tcPr>
          <w:p w14:paraId="713778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2025056</w:t>
            </w:r>
          </w:p>
        </w:tc>
      </w:tr>
      <w:tr w14:paraId="089E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1F75C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2373" w:type="dxa"/>
            <w:shd w:val="clear" w:color="auto" w:fill="auto"/>
            <w:noWrap/>
            <w:vAlign w:val="bottom"/>
          </w:tcPr>
          <w:p w14:paraId="77FD48F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20251005006</w:t>
            </w:r>
          </w:p>
        </w:tc>
        <w:tc>
          <w:tcPr>
            <w:tcW w:w="1730" w:type="dxa"/>
            <w:shd w:val="clear" w:color="auto" w:fill="auto"/>
            <w:noWrap/>
            <w:vAlign w:val="bottom"/>
          </w:tcPr>
          <w:p w14:paraId="3FED631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韦小玲</w:t>
            </w:r>
          </w:p>
        </w:tc>
        <w:tc>
          <w:tcPr>
            <w:tcW w:w="3017" w:type="dxa"/>
            <w:shd w:val="clear" w:color="auto" w:fill="auto"/>
            <w:noWrap/>
            <w:vAlign w:val="center"/>
          </w:tcPr>
          <w:p w14:paraId="62A2E9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2025057</w:t>
            </w:r>
          </w:p>
        </w:tc>
      </w:tr>
      <w:tr w14:paraId="778C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4CD06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2373" w:type="dxa"/>
            <w:shd w:val="clear" w:color="auto" w:fill="auto"/>
            <w:noWrap/>
            <w:vAlign w:val="bottom"/>
          </w:tcPr>
          <w:p w14:paraId="414C9C7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20251000936</w:t>
            </w:r>
          </w:p>
        </w:tc>
        <w:tc>
          <w:tcPr>
            <w:tcW w:w="1730" w:type="dxa"/>
            <w:shd w:val="clear" w:color="auto" w:fill="auto"/>
            <w:noWrap/>
            <w:vAlign w:val="bottom"/>
          </w:tcPr>
          <w:p w14:paraId="556787F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赵梓键</w:t>
            </w:r>
          </w:p>
        </w:tc>
        <w:tc>
          <w:tcPr>
            <w:tcW w:w="3017" w:type="dxa"/>
            <w:shd w:val="clear" w:color="auto" w:fill="auto"/>
            <w:noWrap/>
            <w:vAlign w:val="center"/>
          </w:tcPr>
          <w:p w14:paraId="3B00E94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2025058</w:t>
            </w:r>
          </w:p>
        </w:tc>
      </w:tr>
      <w:tr w14:paraId="4B5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2F507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w:t>
            </w:r>
          </w:p>
        </w:tc>
        <w:tc>
          <w:tcPr>
            <w:tcW w:w="2373" w:type="dxa"/>
            <w:shd w:val="clear" w:color="auto" w:fill="auto"/>
            <w:noWrap/>
            <w:vAlign w:val="bottom"/>
          </w:tcPr>
          <w:p w14:paraId="0739766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20251003254</w:t>
            </w:r>
          </w:p>
        </w:tc>
        <w:tc>
          <w:tcPr>
            <w:tcW w:w="1730" w:type="dxa"/>
            <w:shd w:val="clear" w:color="auto" w:fill="auto"/>
            <w:noWrap/>
            <w:vAlign w:val="bottom"/>
          </w:tcPr>
          <w:p w14:paraId="36D0DAE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郭振凤</w:t>
            </w:r>
          </w:p>
        </w:tc>
        <w:tc>
          <w:tcPr>
            <w:tcW w:w="3017" w:type="dxa"/>
            <w:shd w:val="clear" w:color="auto" w:fill="auto"/>
            <w:noWrap/>
            <w:vAlign w:val="center"/>
          </w:tcPr>
          <w:p w14:paraId="2B7D75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2025059</w:t>
            </w:r>
          </w:p>
        </w:tc>
      </w:tr>
      <w:tr w14:paraId="79F3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1DB6A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2373" w:type="dxa"/>
            <w:shd w:val="clear" w:color="auto" w:fill="auto"/>
            <w:noWrap/>
            <w:vAlign w:val="bottom"/>
          </w:tcPr>
          <w:p w14:paraId="0EE92DD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20251004179</w:t>
            </w:r>
          </w:p>
        </w:tc>
        <w:tc>
          <w:tcPr>
            <w:tcW w:w="1730" w:type="dxa"/>
            <w:shd w:val="clear" w:color="auto" w:fill="auto"/>
            <w:noWrap/>
            <w:vAlign w:val="bottom"/>
          </w:tcPr>
          <w:p w14:paraId="7A462F6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蒙桂容</w:t>
            </w:r>
          </w:p>
        </w:tc>
        <w:tc>
          <w:tcPr>
            <w:tcW w:w="3017" w:type="dxa"/>
            <w:shd w:val="clear" w:color="auto" w:fill="auto"/>
            <w:noWrap/>
            <w:vAlign w:val="center"/>
          </w:tcPr>
          <w:p w14:paraId="2FF461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2025060</w:t>
            </w:r>
          </w:p>
        </w:tc>
      </w:tr>
      <w:tr w14:paraId="1491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18788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2373" w:type="dxa"/>
            <w:shd w:val="clear" w:color="auto" w:fill="auto"/>
            <w:noWrap/>
            <w:vAlign w:val="bottom"/>
          </w:tcPr>
          <w:p w14:paraId="4650D7A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20251000885</w:t>
            </w:r>
          </w:p>
        </w:tc>
        <w:tc>
          <w:tcPr>
            <w:tcW w:w="1730" w:type="dxa"/>
            <w:shd w:val="clear" w:color="auto" w:fill="auto"/>
            <w:noWrap/>
            <w:vAlign w:val="bottom"/>
          </w:tcPr>
          <w:p w14:paraId="0306F7A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陈泓锦</w:t>
            </w:r>
          </w:p>
        </w:tc>
        <w:tc>
          <w:tcPr>
            <w:tcW w:w="3017" w:type="dxa"/>
            <w:shd w:val="clear" w:color="auto" w:fill="auto"/>
            <w:noWrap/>
            <w:vAlign w:val="center"/>
          </w:tcPr>
          <w:p w14:paraId="0925FE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2025061</w:t>
            </w:r>
          </w:p>
        </w:tc>
      </w:tr>
      <w:tr w14:paraId="2B3B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D60FA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2373" w:type="dxa"/>
            <w:shd w:val="clear" w:color="auto" w:fill="auto"/>
            <w:noWrap/>
            <w:vAlign w:val="bottom"/>
          </w:tcPr>
          <w:p w14:paraId="46CF40F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20251000898</w:t>
            </w:r>
          </w:p>
        </w:tc>
        <w:tc>
          <w:tcPr>
            <w:tcW w:w="1730" w:type="dxa"/>
            <w:shd w:val="clear" w:color="auto" w:fill="auto"/>
            <w:noWrap/>
            <w:vAlign w:val="bottom"/>
          </w:tcPr>
          <w:p w14:paraId="53548E6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梁锈钰</w:t>
            </w:r>
          </w:p>
        </w:tc>
        <w:tc>
          <w:tcPr>
            <w:tcW w:w="3017" w:type="dxa"/>
            <w:shd w:val="clear" w:color="auto" w:fill="auto"/>
            <w:noWrap/>
            <w:vAlign w:val="center"/>
          </w:tcPr>
          <w:p w14:paraId="1ECEEE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2025062</w:t>
            </w:r>
          </w:p>
        </w:tc>
      </w:tr>
      <w:tr w14:paraId="0C65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8BD3E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2373" w:type="dxa"/>
            <w:shd w:val="clear" w:color="auto" w:fill="auto"/>
            <w:noWrap/>
            <w:vAlign w:val="bottom"/>
          </w:tcPr>
          <w:p w14:paraId="109C6C4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20251000345</w:t>
            </w:r>
          </w:p>
        </w:tc>
        <w:tc>
          <w:tcPr>
            <w:tcW w:w="1730" w:type="dxa"/>
            <w:shd w:val="clear" w:color="auto" w:fill="auto"/>
            <w:noWrap/>
            <w:vAlign w:val="bottom"/>
          </w:tcPr>
          <w:p w14:paraId="6618F7D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郁冬玲</w:t>
            </w:r>
          </w:p>
        </w:tc>
        <w:tc>
          <w:tcPr>
            <w:tcW w:w="3017" w:type="dxa"/>
            <w:shd w:val="clear" w:color="auto" w:fill="auto"/>
            <w:noWrap/>
            <w:vAlign w:val="center"/>
          </w:tcPr>
          <w:p w14:paraId="38D7E6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2025063</w:t>
            </w:r>
          </w:p>
        </w:tc>
      </w:tr>
      <w:tr w14:paraId="28CF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88A6D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2373" w:type="dxa"/>
            <w:shd w:val="clear" w:color="auto" w:fill="auto"/>
            <w:noWrap/>
            <w:vAlign w:val="bottom"/>
          </w:tcPr>
          <w:p w14:paraId="629DD83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20251003041</w:t>
            </w:r>
          </w:p>
        </w:tc>
        <w:tc>
          <w:tcPr>
            <w:tcW w:w="1730" w:type="dxa"/>
            <w:shd w:val="clear" w:color="auto" w:fill="auto"/>
            <w:noWrap/>
            <w:vAlign w:val="bottom"/>
          </w:tcPr>
          <w:p w14:paraId="5478E4A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李志宇</w:t>
            </w:r>
          </w:p>
        </w:tc>
        <w:tc>
          <w:tcPr>
            <w:tcW w:w="3017" w:type="dxa"/>
            <w:shd w:val="clear" w:color="auto" w:fill="auto"/>
            <w:noWrap/>
            <w:vAlign w:val="center"/>
          </w:tcPr>
          <w:p w14:paraId="40B7E9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2025064</w:t>
            </w:r>
          </w:p>
        </w:tc>
      </w:tr>
      <w:tr w14:paraId="20A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21A17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2373" w:type="dxa"/>
            <w:shd w:val="clear" w:color="auto" w:fill="auto"/>
            <w:noWrap/>
            <w:vAlign w:val="bottom"/>
          </w:tcPr>
          <w:p w14:paraId="59652C6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20251000412</w:t>
            </w:r>
          </w:p>
        </w:tc>
        <w:tc>
          <w:tcPr>
            <w:tcW w:w="1730" w:type="dxa"/>
            <w:shd w:val="clear" w:color="auto" w:fill="auto"/>
            <w:noWrap/>
            <w:vAlign w:val="bottom"/>
          </w:tcPr>
          <w:p w14:paraId="1A29BA3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姚皓</w:t>
            </w:r>
          </w:p>
        </w:tc>
        <w:tc>
          <w:tcPr>
            <w:tcW w:w="3017" w:type="dxa"/>
            <w:shd w:val="clear" w:color="auto" w:fill="auto"/>
            <w:noWrap/>
            <w:vAlign w:val="center"/>
          </w:tcPr>
          <w:p w14:paraId="4A7D7E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2025065</w:t>
            </w:r>
          </w:p>
        </w:tc>
      </w:tr>
      <w:tr w14:paraId="3591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7A5ECF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2373" w:type="dxa"/>
            <w:shd w:val="clear" w:color="auto" w:fill="auto"/>
            <w:noWrap/>
            <w:vAlign w:val="bottom"/>
          </w:tcPr>
          <w:p w14:paraId="25A4E0B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20251000525</w:t>
            </w:r>
          </w:p>
        </w:tc>
        <w:tc>
          <w:tcPr>
            <w:tcW w:w="1730" w:type="dxa"/>
            <w:shd w:val="clear" w:color="auto" w:fill="auto"/>
            <w:noWrap/>
            <w:vAlign w:val="bottom"/>
          </w:tcPr>
          <w:p w14:paraId="3EEDC46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刘梓铭</w:t>
            </w:r>
          </w:p>
        </w:tc>
        <w:tc>
          <w:tcPr>
            <w:tcW w:w="3017" w:type="dxa"/>
            <w:shd w:val="clear" w:color="auto" w:fill="auto"/>
            <w:noWrap/>
            <w:vAlign w:val="center"/>
          </w:tcPr>
          <w:p w14:paraId="2618D2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2025066</w:t>
            </w:r>
          </w:p>
        </w:tc>
      </w:tr>
      <w:tr w14:paraId="45CA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1327A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2373" w:type="dxa"/>
            <w:shd w:val="clear" w:color="auto" w:fill="auto"/>
            <w:noWrap/>
            <w:vAlign w:val="bottom"/>
          </w:tcPr>
          <w:p w14:paraId="5F6DA6D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20251000800</w:t>
            </w:r>
          </w:p>
        </w:tc>
        <w:tc>
          <w:tcPr>
            <w:tcW w:w="1730" w:type="dxa"/>
            <w:shd w:val="clear" w:color="auto" w:fill="auto"/>
            <w:noWrap/>
            <w:vAlign w:val="bottom"/>
          </w:tcPr>
          <w:p w14:paraId="6A18272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刘星雨</w:t>
            </w:r>
          </w:p>
        </w:tc>
        <w:tc>
          <w:tcPr>
            <w:tcW w:w="3017" w:type="dxa"/>
            <w:shd w:val="clear" w:color="auto" w:fill="auto"/>
            <w:noWrap/>
            <w:vAlign w:val="center"/>
          </w:tcPr>
          <w:p w14:paraId="217FDD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2025067</w:t>
            </w:r>
          </w:p>
        </w:tc>
      </w:tr>
      <w:tr w14:paraId="65B5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3F9DB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2373" w:type="dxa"/>
            <w:shd w:val="clear" w:color="auto" w:fill="auto"/>
            <w:noWrap/>
            <w:vAlign w:val="bottom"/>
          </w:tcPr>
          <w:p w14:paraId="205FA45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20251002198</w:t>
            </w:r>
          </w:p>
        </w:tc>
        <w:tc>
          <w:tcPr>
            <w:tcW w:w="1730" w:type="dxa"/>
            <w:shd w:val="clear" w:color="auto" w:fill="auto"/>
            <w:noWrap/>
            <w:vAlign w:val="bottom"/>
          </w:tcPr>
          <w:p w14:paraId="2F24445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陈月兰</w:t>
            </w:r>
          </w:p>
        </w:tc>
        <w:tc>
          <w:tcPr>
            <w:tcW w:w="3017" w:type="dxa"/>
            <w:shd w:val="clear" w:color="auto" w:fill="auto"/>
            <w:noWrap/>
            <w:vAlign w:val="center"/>
          </w:tcPr>
          <w:p w14:paraId="1ADC24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2025068</w:t>
            </w:r>
          </w:p>
        </w:tc>
      </w:tr>
      <w:tr w14:paraId="5125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181C6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2373" w:type="dxa"/>
            <w:shd w:val="clear" w:color="auto" w:fill="auto"/>
            <w:noWrap/>
            <w:vAlign w:val="bottom"/>
          </w:tcPr>
          <w:p w14:paraId="42A06BD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20251000984</w:t>
            </w:r>
          </w:p>
        </w:tc>
        <w:tc>
          <w:tcPr>
            <w:tcW w:w="1730" w:type="dxa"/>
            <w:shd w:val="clear" w:color="auto" w:fill="auto"/>
            <w:noWrap/>
            <w:vAlign w:val="bottom"/>
          </w:tcPr>
          <w:p w14:paraId="4DFC9CE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朱宣慧</w:t>
            </w:r>
          </w:p>
        </w:tc>
        <w:tc>
          <w:tcPr>
            <w:tcW w:w="3017" w:type="dxa"/>
            <w:shd w:val="clear" w:color="auto" w:fill="auto"/>
            <w:noWrap/>
            <w:vAlign w:val="center"/>
          </w:tcPr>
          <w:p w14:paraId="224D79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2025069</w:t>
            </w:r>
          </w:p>
        </w:tc>
      </w:tr>
      <w:tr w14:paraId="4719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09E88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2373" w:type="dxa"/>
            <w:shd w:val="clear" w:color="auto" w:fill="auto"/>
            <w:noWrap/>
            <w:vAlign w:val="bottom"/>
          </w:tcPr>
          <w:p w14:paraId="1DD93BC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20251001054</w:t>
            </w:r>
          </w:p>
        </w:tc>
        <w:tc>
          <w:tcPr>
            <w:tcW w:w="1730" w:type="dxa"/>
            <w:shd w:val="clear" w:color="auto" w:fill="auto"/>
            <w:noWrap/>
            <w:vAlign w:val="bottom"/>
          </w:tcPr>
          <w:p w14:paraId="361D605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梁智杰</w:t>
            </w:r>
          </w:p>
        </w:tc>
        <w:tc>
          <w:tcPr>
            <w:tcW w:w="3017" w:type="dxa"/>
            <w:shd w:val="clear" w:color="auto" w:fill="auto"/>
            <w:noWrap/>
            <w:vAlign w:val="center"/>
          </w:tcPr>
          <w:p w14:paraId="1EAC7F4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2025070</w:t>
            </w:r>
          </w:p>
        </w:tc>
      </w:tr>
      <w:tr w14:paraId="1765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0E3BA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2373" w:type="dxa"/>
            <w:shd w:val="clear" w:color="auto" w:fill="auto"/>
            <w:noWrap/>
            <w:vAlign w:val="bottom"/>
          </w:tcPr>
          <w:p w14:paraId="762CFCD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20251001120</w:t>
            </w:r>
          </w:p>
        </w:tc>
        <w:tc>
          <w:tcPr>
            <w:tcW w:w="1730" w:type="dxa"/>
            <w:shd w:val="clear" w:color="auto" w:fill="auto"/>
            <w:noWrap/>
            <w:vAlign w:val="bottom"/>
          </w:tcPr>
          <w:p w14:paraId="1BB17E4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林彩云</w:t>
            </w:r>
          </w:p>
        </w:tc>
        <w:tc>
          <w:tcPr>
            <w:tcW w:w="3017" w:type="dxa"/>
            <w:shd w:val="clear" w:color="auto" w:fill="auto"/>
            <w:noWrap/>
            <w:vAlign w:val="center"/>
          </w:tcPr>
          <w:p w14:paraId="0F4DF7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2025071</w:t>
            </w:r>
          </w:p>
        </w:tc>
      </w:tr>
      <w:tr w14:paraId="303A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484A4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2373" w:type="dxa"/>
            <w:shd w:val="clear" w:color="auto" w:fill="auto"/>
            <w:noWrap/>
            <w:vAlign w:val="bottom"/>
          </w:tcPr>
          <w:p w14:paraId="2318CDA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20251003012</w:t>
            </w:r>
          </w:p>
        </w:tc>
        <w:tc>
          <w:tcPr>
            <w:tcW w:w="1730" w:type="dxa"/>
            <w:shd w:val="clear" w:color="auto" w:fill="auto"/>
            <w:noWrap/>
            <w:vAlign w:val="bottom"/>
          </w:tcPr>
          <w:p w14:paraId="06D8D5D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农潇玲</w:t>
            </w:r>
          </w:p>
        </w:tc>
        <w:tc>
          <w:tcPr>
            <w:tcW w:w="3017" w:type="dxa"/>
            <w:shd w:val="clear" w:color="auto" w:fill="auto"/>
            <w:noWrap/>
            <w:vAlign w:val="center"/>
          </w:tcPr>
          <w:p w14:paraId="0E43A7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2025072</w:t>
            </w:r>
          </w:p>
        </w:tc>
      </w:tr>
      <w:tr w14:paraId="01F9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8FA87E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w:t>
            </w:r>
          </w:p>
        </w:tc>
        <w:tc>
          <w:tcPr>
            <w:tcW w:w="2373" w:type="dxa"/>
            <w:shd w:val="clear" w:color="auto" w:fill="auto"/>
            <w:noWrap/>
            <w:vAlign w:val="bottom"/>
          </w:tcPr>
          <w:p w14:paraId="6AFE8F8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20251005220</w:t>
            </w:r>
          </w:p>
        </w:tc>
        <w:tc>
          <w:tcPr>
            <w:tcW w:w="1730" w:type="dxa"/>
            <w:shd w:val="clear" w:color="auto" w:fill="auto"/>
            <w:noWrap/>
            <w:vAlign w:val="bottom"/>
          </w:tcPr>
          <w:p w14:paraId="232C01B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梁甜甜</w:t>
            </w:r>
          </w:p>
        </w:tc>
        <w:tc>
          <w:tcPr>
            <w:tcW w:w="3017" w:type="dxa"/>
            <w:shd w:val="clear" w:color="auto" w:fill="auto"/>
            <w:noWrap/>
            <w:vAlign w:val="center"/>
          </w:tcPr>
          <w:p w14:paraId="4C260A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2025073</w:t>
            </w:r>
          </w:p>
        </w:tc>
      </w:tr>
      <w:tr w14:paraId="3E40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644AC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2373" w:type="dxa"/>
            <w:shd w:val="clear" w:color="auto" w:fill="auto"/>
            <w:noWrap/>
            <w:vAlign w:val="bottom"/>
          </w:tcPr>
          <w:p w14:paraId="047C32B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20251004799</w:t>
            </w:r>
          </w:p>
        </w:tc>
        <w:tc>
          <w:tcPr>
            <w:tcW w:w="1730" w:type="dxa"/>
            <w:shd w:val="clear" w:color="auto" w:fill="auto"/>
            <w:noWrap/>
            <w:vAlign w:val="bottom"/>
          </w:tcPr>
          <w:p w14:paraId="410BE9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卢滨</w:t>
            </w:r>
          </w:p>
        </w:tc>
        <w:tc>
          <w:tcPr>
            <w:tcW w:w="3017" w:type="dxa"/>
            <w:shd w:val="clear" w:color="auto" w:fill="auto"/>
            <w:noWrap/>
            <w:vAlign w:val="center"/>
          </w:tcPr>
          <w:p w14:paraId="301A86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2025074</w:t>
            </w:r>
          </w:p>
        </w:tc>
      </w:tr>
      <w:tr w14:paraId="77EA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F79E5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w:t>
            </w:r>
          </w:p>
        </w:tc>
        <w:tc>
          <w:tcPr>
            <w:tcW w:w="2373" w:type="dxa"/>
            <w:shd w:val="clear" w:color="auto" w:fill="auto"/>
            <w:noWrap/>
            <w:vAlign w:val="bottom"/>
          </w:tcPr>
          <w:p w14:paraId="108C938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20251004899</w:t>
            </w:r>
          </w:p>
        </w:tc>
        <w:tc>
          <w:tcPr>
            <w:tcW w:w="1730" w:type="dxa"/>
            <w:shd w:val="clear" w:color="auto" w:fill="auto"/>
            <w:noWrap/>
            <w:vAlign w:val="bottom"/>
          </w:tcPr>
          <w:p w14:paraId="4B2E51A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唐晟恒</w:t>
            </w:r>
          </w:p>
        </w:tc>
        <w:tc>
          <w:tcPr>
            <w:tcW w:w="3017" w:type="dxa"/>
            <w:shd w:val="clear" w:color="auto" w:fill="auto"/>
            <w:noWrap/>
            <w:vAlign w:val="center"/>
          </w:tcPr>
          <w:p w14:paraId="70B5CF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2025075</w:t>
            </w:r>
          </w:p>
        </w:tc>
      </w:tr>
      <w:tr w14:paraId="2B21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AB091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w:t>
            </w:r>
          </w:p>
        </w:tc>
        <w:tc>
          <w:tcPr>
            <w:tcW w:w="2373" w:type="dxa"/>
            <w:shd w:val="clear" w:color="auto" w:fill="auto"/>
            <w:noWrap/>
            <w:vAlign w:val="bottom"/>
          </w:tcPr>
          <w:p w14:paraId="1E67747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20251003278</w:t>
            </w:r>
          </w:p>
        </w:tc>
        <w:tc>
          <w:tcPr>
            <w:tcW w:w="1730" w:type="dxa"/>
            <w:shd w:val="clear" w:color="auto" w:fill="auto"/>
            <w:noWrap/>
            <w:vAlign w:val="bottom"/>
          </w:tcPr>
          <w:p w14:paraId="3F086B3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甘美玉</w:t>
            </w:r>
          </w:p>
        </w:tc>
        <w:tc>
          <w:tcPr>
            <w:tcW w:w="3017" w:type="dxa"/>
            <w:shd w:val="clear" w:color="auto" w:fill="auto"/>
            <w:noWrap/>
            <w:vAlign w:val="center"/>
          </w:tcPr>
          <w:p w14:paraId="08CC7F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2025076</w:t>
            </w:r>
          </w:p>
        </w:tc>
      </w:tr>
      <w:tr w14:paraId="3FB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A036C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w:t>
            </w:r>
          </w:p>
        </w:tc>
        <w:tc>
          <w:tcPr>
            <w:tcW w:w="2373" w:type="dxa"/>
            <w:shd w:val="clear" w:color="auto" w:fill="auto"/>
            <w:noWrap/>
            <w:vAlign w:val="bottom"/>
          </w:tcPr>
          <w:p w14:paraId="0EC5393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20251002688</w:t>
            </w:r>
          </w:p>
        </w:tc>
        <w:tc>
          <w:tcPr>
            <w:tcW w:w="1730" w:type="dxa"/>
            <w:shd w:val="clear" w:color="auto" w:fill="auto"/>
            <w:noWrap/>
            <w:vAlign w:val="bottom"/>
          </w:tcPr>
          <w:p w14:paraId="3D12E2E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张少兰</w:t>
            </w:r>
          </w:p>
        </w:tc>
        <w:tc>
          <w:tcPr>
            <w:tcW w:w="3017" w:type="dxa"/>
            <w:shd w:val="clear" w:color="auto" w:fill="auto"/>
            <w:noWrap/>
            <w:vAlign w:val="center"/>
          </w:tcPr>
          <w:p w14:paraId="6913F6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2025077</w:t>
            </w:r>
          </w:p>
        </w:tc>
      </w:tr>
      <w:tr w14:paraId="0000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6E0AE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w:t>
            </w:r>
          </w:p>
        </w:tc>
        <w:tc>
          <w:tcPr>
            <w:tcW w:w="2373" w:type="dxa"/>
            <w:shd w:val="clear" w:color="auto" w:fill="auto"/>
            <w:noWrap/>
            <w:vAlign w:val="bottom"/>
          </w:tcPr>
          <w:p w14:paraId="5E328D5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20251001191</w:t>
            </w:r>
          </w:p>
        </w:tc>
        <w:tc>
          <w:tcPr>
            <w:tcW w:w="1730" w:type="dxa"/>
            <w:shd w:val="clear" w:color="auto" w:fill="auto"/>
            <w:noWrap/>
            <w:vAlign w:val="bottom"/>
          </w:tcPr>
          <w:p w14:paraId="26F5019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陈俊妍</w:t>
            </w:r>
          </w:p>
        </w:tc>
        <w:tc>
          <w:tcPr>
            <w:tcW w:w="3017" w:type="dxa"/>
            <w:shd w:val="clear" w:color="auto" w:fill="auto"/>
            <w:noWrap/>
            <w:vAlign w:val="center"/>
          </w:tcPr>
          <w:p w14:paraId="2C4358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2025078</w:t>
            </w:r>
          </w:p>
        </w:tc>
      </w:tr>
      <w:tr w14:paraId="146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506A3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w:t>
            </w:r>
          </w:p>
        </w:tc>
        <w:tc>
          <w:tcPr>
            <w:tcW w:w="2373" w:type="dxa"/>
            <w:shd w:val="clear" w:color="auto" w:fill="auto"/>
            <w:noWrap/>
            <w:vAlign w:val="bottom"/>
          </w:tcPr>
          <w:p w14:paraId="560AD87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20251005369</w:t>
            </w:r>
          </w:p>
        </w:tc>
        <w:tc>
          <w:tcPr>
            <w:tcW w:w="1730" w:type="dxa"/>
            <w:shd w:val="clear" w:color="auto" w:fill="auto"/>
            <w:noWrap/>
            <w:vAlign w:val="bottom"/>
          </w:tcPr>
          <w:p w14:paraId="4CF22A1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刘晓媚</w:t>
            </w:r>
          </w:p>
        </w:tc>
        <w:tc>
          <w:tcPr>
            <w:tcW w:w="3017" w:type="dxa"/>
            <w:shd w:val="clear" w:color="auto" w:fill="auto"/>
            <w:noWrap/>
            <w:vAlign w:val="center"/>
          </w:tcPr>
          <w:p w14:paraId="00A6D0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2025079</w:t>
            </w:r>
          </w:p>
        </w:tc>
      </w:tr>
      <w:tr w14:paraId="6977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56E39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2373" w:type="dxa"/>
            <w:shd w:val="clear" w:color="auto" w:fill="auto"/>
            <w:noWrap/>
            <w:vAlign w:val="bottom"/>
          </w:tcPr>
          <w:p w14:paraId="137F569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20251004513</w:t>
            </w:r>
          </w:p>
        </w:tc>
        <w:tc>
          <w:tcPr>
            <w:tcW w:w="1730" w:type="dxa"/>
            <w:shd w:val="clear" w:color="auto" w:fill="auto"/>
            <w:noWrap/>
            <w:vAlign w:val="bottom"/>
          </w:tcPr>
          <w:p w14:paraId="4D94C1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陈玉娇</w:t>
            </w:r>
          </w:p>
        </w:tc>
        <w:tc>
          <w:tcPr>
            <w:tcW w:w="3017" w:type="dxa"/>
            <w:shd w:val="clear" w:color="auto" w:fill="auto"/>
            <w:noWrap/>
            <w:vAlign w:val="center"/>
          </w:tcPr>
          <w:p w14:paraId="736F12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2025080</w:t>
            </w:r>
          </w:p>
        </w:tc>
      </w:tr>
      <w:tr w14:paraId="0450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1B9D1F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w:t>
            </w:r>
          </w:p>
        </w:tc>
        <w:tc>
          <w:tcPr>
            <w:tcW w:w="2373" w:type="dxa"/>
            <w:shd w:val="clear" w:color="auto" w:fill="auto"/>
            <w:noWrap/>
            <w:vAlign w:val="bottom"/>
          </w:tcPr>
          <w:p w14:paraId="6EEF36E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20251003621</w:t>
            </w:r>
          </w:p>
        </w:tc>
        <w:tc>
          <w:tcPr>
            <w:tcW w:w="1730" w:type="dxa"/>
            <w:shd w:val="clear" w:color="auto" w:fill="auto"/>
            <w:noWrap/>
            <w:vAlign w:val="bottom"/>
          </w:tcPr>
          <w:p w14:paraId="10E8585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刘祎琳</w:t>
            </w:r>
          </w:p>
        </w:tc>
        <w:tc>
          <w:tcPr>
            <w:tcW w:w="3017" w:type="dxa"/>
            <w:shd w:val="clear" w:color="auto" w:fill="auto"/>
            <w:noWrap/>
            <w:vAlign w:val="center"/>
          </w:tcPr>
          <w:p w14:paraId="253B93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2025081</w:t>
            </w:r>
          </w:p>
        </w:tc>
      </w:tr>
      <w:tr w14:paraId="6CF9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08C94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w:t>
            </w:r>
          </w:p>
        </w:tc>
        <w:tc>
          <w:tcPr>
            <w:tcW w:w="2373" w:type="dxa"/>
            <w:shd w:val="clear" w:color="auto" w:fill="auto"/>
            <w:noWrap/>
            <w:vAlign w:val="bottom"/>
          </w:tcPr>
          <w:p w14:paraId="3FEFDB4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20251004055</w:t>
            </w:r>
          </w:p>
        </w:tc>
        <w:tc>
          <w:tcPr>
            <w:tcW w:w="1730" w:type="dxa"/>
            <w:shd w:val="clear" w:color="auto" w:fill="auto"/>
            <w:noWrap/>
            <w:vAlign w:val="bottom"/>
          </w:tcPr>
          <w:p w14:paraId="2F70CA7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黄淑</w:t>
            </w:r>
          </w:p>
        </w:tc>
        <w:tc>
          <w:tcPr>
            <w:tcW w:w="3017" w:type="dxa"/>
            <w:shd w:val="clear" w:color="auto" w:fill="auto"/>
            <w:noWrap/>
            <w:vAlign w:val="center"/>
          </w:tcPr>
          <w:p w14:paraId="2C80A1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2025082</w:t>
            </w:r>
          </w:p>
        </w:tc>
      </w:tr>
      <w:tr w14:paraId="64BE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16B68D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w:t>
            </w:r>
          </w:p>
        </w:tc>
        <w:tc>
          <w:tcPr>
            <w:tcW w:w="2373" w:type="dxa"/>
            <w:shd w:val="clear" w:color="auto" w:fill="auto"/>
            <w:noWrap/>
            <w:vAlign w:val="bottom"/>
          </w:tcPr>
          <w:p w14:paraId="628E5BA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20251002465</w:t>
            </w:r>
          </w:p>
        </w:tc>
        <w:tc>
          <w:tcPr>
            <w:tcW w:w="1730" w:type="dxa"/>
            <w:shd w:val="clear" w:color="auto" w:fill="auto"/>
            <w:noWrap/>
            <w:vAlign w:val="bottom"/>
          </w:tcPr>
          <w:p w14:paraId="32218D9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莫燕芳</w:t>
            </w:r>
          </w:p>
        </w:tc>
        <w:tc>
          <w:tcPr>
            <w:tcW w:w="3017" w:type="dxa"/>
            <w:shd w:val="clear" w:color="auto" w:fill="auto"/>
            <w:noWrap/>
            <w:vAlign w:val="center"/>
          </w:tcPr>
          <w:p w14:paraId="7B3BD5F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2025083</w:t>
            </w:r>
          </w:p>
        </w:tc>
      </w:tr>
      <w:tr w14:paraId="7EB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AFEA8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2373" w:type="dxa"/>
            <w:shd w:val="clear" w:color="auto" w:fill="auto"/>
            <w:noWrap/>
            <w:vAlign w:val="bottom"/>
          </w:tcPr>
          <w:p w14:paraId="0FA3813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20251001873</w:t>
            </w:r>
          </w:p>
        </w:tc>
        <w:tc>
          <w:tcPr>
            <w:tcW w:w="1730" w:type="dxa"/>
            <w:shd w:val="clear" w:color="auto" w:fill="auto"/>
            <w:noWrap/>
            <w:vAlign w:val="bottom"/>
          </w:tcPr>
          <w:p w14:paraId="3933C13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李金婷</w:t>
            </w:r>
          </w:p>
        </w:tc>
        <w:tc>
          <w:tcPr>
            <w:tcW w:w="3017" w:type="dxa"/>
            <w:shd w:val="clear" w:color="auto" w:fill="auto"/>
            <w:noWrap/>
            <w:vAlign w:val="center"/>
          </w:tcPr>
          <w:p w14:paraId="198D10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2025084</w:t>
            </w:r>
          </w:p>
        </w:tc>
      </w:tr>
      <w:tr w14:paraId="33B4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7D39C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w:t>
            </w:r>
          </w:p>
        </w:tc>
        <w:tc>
          <w:tcPr>
            <w:tcW w:w="2373" w:type="dxa"/>
            <w:shd w:val="clear" w:color="auto" w:fill="auto"/>
            <w:noWrap/>
            <w:vAlign w:val="bottom"/>
          </w:tcPr>
          <w:p w14:paraId="1123A56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20251001301</w:t>
            </w:r>
          </w:p>
        </w:tc>
        <w:tc>
          <w:tcPr>
            <w:tcW w:w="1730" w:type="dxa"/>
            <w:shd w:val="clear" w:color="auto" w:fill="auto"/>
            <w:noWrap/>
            <w:vAlign w:val="bottom"/>
          </w:tcPr>
          <w:p w14:paraId="5958DB1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罗雁</w:t>
            </w:r>
          </w:p>
        </w:tc>
        <w:tc>
          <w:tcPr>
            <w:tcW w:w="3017" w:type="dxa"/>
            <w:shd w:val="clear" w:color="auto" w:fill="auto"/>
            <w:noWrap/>
            <w:vAlign w:val="center"/>
          </w:tcPr>
          <w:p w14:paraId="226891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2025085</w:t>
            </w:r>
          </w:p>
        </w:tc>
      </w:tr>
      <w:tr w14:paraId="0E53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497D6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w:t>
            </w:r>
          </w:p>
        </w:tc>
        <w:tc>
          <w:tcPr>
            <w:tcW w:w="2373" w:type="dxa"/>
            <w:shd w:val="clear" w:color="auto" w:fill="auto"/>
            <w:noWrap/>
            <w:vAlign w:val="bottom"/>
          </w:tcPr>
          <w:p w14:paraId="6903230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20251004129</w:t>
            </w:r>
          </w:p>
        </w:tc>
        <w:tc>
          <w:tcPr>
            <w:tcW w:w="1730" w:type="dxa"/>
            <w:shd w:val="clear" w:color="auto" w:fill="auto"/>
            <w:noWrap/>
            <w:vAlign w:val="bottom"/>
          </w:tcPr>
          <w:p w14:paraId="4639697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叶诗倩</w:t>
            </w:r>
          </w:p>
        </w:tc>
        <w:tc>
          <w:tcPr>
            <w:tcW w:w="3017" w:type="dxa"/>
            <w:shd w:val="clear" w:color="auto" w:fill="auto"/>
            <w:noWrap/>
            <w:vAlign w:val="center"/>
          </w:tcPr>
          <w:p w14:paraId="5A2EC9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2025086</w:t>
            </w:r>
          </w:p>
        </w:tc>
      </w:tr>
      <w:tr w14:paraId="3B2A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4AD4F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w:t>
            </w:r>
          </w:p>
        </w:tc>
        <w:tc>
          <w:tcPr>
            <w:tcW w:w="2373" w:type="dxa"/>
            <w:shd w:val="clear" w:color="auto" w:fill="auto"/>
            <w:noWrap/>
            <w:vAlign w:val="bottom"/>
          </w:tcPr>
          <w:p w14:paraId="66FED28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20251005354</w:t>
            </w:r>
          </w:p>
        </w:tc>
        <w:tc>
          <w:tcPr>
            <w:tcW w:w="1730" w:type="dxa"/>
            <w:shd w:val="clear" w:color="auto" w:fill="auto"/>
            <w:noWrap/>
            <w:vAlign w:val="bottom"/>
          </w:tcPr>
          <w:p w14:paraId="440F188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马耀港</w:t>
            </w:r>
          </w:p>
        </w:tc>
        <w:tc>
          <w:tcPr>
            <w:tcW w:w="3017" w:type="dxa"/>
            <w:shd w:val="clear" w:color="auto" w:fill="auto"/>
            <w:noWrap/>
            <w:vAlign w:val="center"/>
          </w:tcPr>
          <w:p w14:paraId="2C1EE3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2025087</w:t>
            </w:r>
          </w:p>
        </w:tc>
      </w:tr>
      <w:tr w14:paraId="2A9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1A8FBA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w:t>
            </w:r>
          </w:p>
        </w:tc>
        <w:tc>
          <w:tcPr>
            <w:tcW w:w="2373" w:type="dxa"/>
            <w:shd w:val="clear" w:color="auto" w:fill="auto"/>
            <w:noWrap/>
            <w:vAlign w:val="bottom"/>
          </w:tcPr>
          <w:p w14:paraId="377937E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20251002865</w:t>
            </w:r>
          </w:p>
        </w:tc>
        <w:tc>
          <w:tcPr>
            <w:tcW w:w="1730" w:type="dxa"/>
            <w:shd w:val="clear" w:color="auto" w:fill="auto"/>
            <w:noWrap/>
            <w:vAlign w:val="bottom"/>
          </w:tcPr>
          <w:p w14:paraId="704F730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向科</w:t>
            </w:r>
          </w:p>
        </w:tc>
        <w:tc>
          <w:tcPr>
            <w:tcW w:w="3017" w:type="dxa"/>
            <w:shd w:val="clear" w:color="auto" w:fill="auto"/>
            <w:noWrap/>
            <w:vAlign w:val="center"/>
          </w:tcPr>
          <w:p w14:paraId="19D669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2025088</w:t>
            </w:r>
          </w:p>
        </w:tc>
      </w:tr>
      <w:tr w14:paraId="38A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D343D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w:t>
            </w:r>
          </w:p>
        </w:tc>
        <w:tc>
          <w:tcPr>
            <w:tcW w:w="2373" w:type="dxa"/>
            <w:shd w:val="clear" w:color="auto" w:fill="auto"/>
            <w:noWrap/>
            <w:vAlign w:val="bottom"/>
          </w:tcPr>
          <w:p w14:paraId="76BD376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20251003463</w:t>
            </w:r>
          </w:p>
        </w:tc>
        <w:tc>
          <w:tcPr>
            <w:tcW w:w="1730" w:type="dxa"/>
            <w:shd w:val="clear" w:color="auto" w:fill="auto"/>
            <w:noWrap/>
            <w:vAlign w:val="bottom"/>
          </w:tcPr>
          <w:p w14:paraId="7EF6333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翟燕兰</w:t>
            </w:r>
          </w:p>
        </w:tc>
        <w:tc>
          <w:tcPr>
            <w:tcW w:w="3017" w:type="dxa"/>
            <w:shd w:val="clear" w:color="auto" w:fill="auto"/>
            <w:noWrap/>
            <w:vAlign w:val="center"/>
          </w:tcPr>
          <w:p w14:paraId="25AF37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2025089</w:t>
            </w:r>
          </w:p>
        </w:tc>
      </w:tr>
      <w:tr w14:paraId="3763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4783F6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2373" w:type="dxa"/>
            <w:shd w:val="clear" w:color="auto" w:fill="auto"/>
            <w:noWrap/>
            <w:vAlign w:val="bottom"/>
          </w:tcPr>
          <w:p w14:paraId="3DFA7F1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20251005105</w:t>
            </w:r>
          </w:p>
        </w:tc>
        <w:tc>
          <w:tcPr>
            <w:tcW w:w="1730" w:type="dxa"/>
            <w:shd w:val="clear" w:color="auto" w:fill="auto"/>
            <w:noWrap/>
            <w:vAlign w:val="bottom"/>
          </w:tcPr>
          <w:p w14:paraId="168F35B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罗添予</w:t>
            </w:r>
          </w:p>
        </w:tc>
        <w:tc>
          <w:tcPr>
            <w:tcW w:w="3017" w:type="dxa"/>
            <w:shd w:val="clear" w:color="auto" w:fill="auto"/>
            <w:noWrap/>
            <w:vAlign w:val="center"/>
          </w:tcPr>
          <w:p w14:paraId="4F09B0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2025090</w:t>
            </w:r>
          </w:p>
        </w:tc>
      </w:tr>
      <w:tr w14:paraId="6C3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558C1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w:t>
            </w:r>
          </w:p>
        </w:tc>
        <w:tc>
          <w:tcPr>
            <w:tcW w:w="2373" w:type="dxa"/>
            <w:shd w:val="clear" w:color="auto" w:fill="auto"/>
            <w:noWrap/>
            <w:vAlign w:val="bottom"/>
          </w:tcPr>
          <w:p w14:paraId="07F7619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20251005067</w:t>
            </w:r>
          </w:p>
        </w:tc>
        <w:tc>
          <w:tcPr>
            <w:tcW w:w="1730" w:type="dxa"/>
            <w:shd w:val="clear" w:color="auto" w:fill="auto"/>
            <w:noWrap/>
            <w:vAlign w:val="bottom"/>
          </w:tcPr>
          <w:p w14:paraId="42C3892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周倩</w:t>
            </w:r>
          </w:p>
        </w:tc>
        <w:tc>
          <w:tcPr>
            <w:tcW w:w="3017" w:type="dxa"/>
            <w:shd w:val="clear" w:color="auto" w:fill="auto"/>
            <w:noWrap/>
            <w:vAlign w:val="center"/>
          </w:tcPr>
          <w:p w14:paraId="27D2C0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2025091</w:t>
            </w:r>
          </w:p>
        </w:tc>
      </w:tr>
      <w:tr w14:paraId="0626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B3B54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w:t>
            </w:r>
          </w:p>
        </w:tc>
        <w:tc>
          <w:tcPr>
            <w:tcW w:w="2373" w:type="dxa"/>
            <w:shd w:val="clear" w:color="auto" w:fill="auto"/>
            <w:noWrap/>
            <w:vAlign w:val="bottom"/>
          </w:tcPr>
          <w:p w14:paraId="39098E9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20251004121</w:t>
            </w:r>
          </w:p>
        </w:tc>
        <w:tc>
          <w:tcPr>
            <w:tcW w:w="1730" w:type="dxa"/>
            <w:shd w:val="clear" w:color="auto" w:fill="auto"/>
            <w:noWrap/>
            <w:vAlign w:val="bottom"/>
          </w:tcPr>
          <w:p w14:paraId="7428786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石秋月</w:t>
            </w:r>
          </w:p>
        </w:tc>
        <w:tc>
          <w:tcPr>
            <w:tcW w:w="3017" w:type="dxa"/>
            <w:shd w:val="clear" w:color="auto" w:fill="auto"/>
            <w:noWrap/>
            <w:vAlign w:val="center"/>
          </w:tcPr>
          <w:p w14:paraId="7A0E3E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2025092</w:t>
            </w:r>
          </w:p>
        </w:tc>
      </w:tr>
      <w:tr w14:paraId="437F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3041B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w:t>
            </w:r>
          </w:p>
        </w:tc>
        <w:tc>
          <w:tcPr>
            <w:tcW w:w="2373" w:type="dxa"/>
            <w:shd w:val="clear" w:color="auto" w:fill="auto"/>
            <w:noWrap/>
            <w:vAlign w:val="bottom"/>
          </w:tcPr>
          <w:p w14:paraId="78B6511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20251004796</w:t>
            </w:r>
          </w:p>
        </w:tc>
        <w:tc>
          <w:tcPr>
            <w:tcW w:w="1730" w:type="dxa"/>
            <w:shd w:val="clear" w:color="auto" w:fill="auto"/>
            <w:noWrap/>
            <w:vAlign w:val="bottom"/>
          </w:tcPr>
          <w:p w14:paraId="732C4E0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熊甜</w:t>
            </w:r>
          </w:p>
        </w:tc>
        <w:tc>
          <w:tcPr>
            <w:tcW w:w="3017" w:type="dxa"/>
            <w:shd w:val="clear" w:color="auto" w:fill="auto"/>
            <w:noWrap/>
            <w:vAlign w:val="center"/>
          </w:tcPr>
          <w:p w14:paraId="3C9FD7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2025093</w:t>
            </w:r>
          </w:p>
        </w:tc>
      </w:tr>
      <w:tr w14:paraId="0F11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7D84A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w:t>
            </w:r>
          </w:p>
        </w:tc>
        <w:tc>
          <w:tcPr>
            <w:tcW w:w="2373" w:type="dxa"/>
            <w:shd w:val="clear" w:color="auto" w:fill="auto"/>
            <w:noWrap/>
            <w:vAlign w:val="bottom"/>
          </w:tcPr>
          <w:p w14:paraId="36CDABA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20251000344</w:t>
            </w:r>
          </w:p>
        </w:tc>
        <w:tc>
          <w:tcPr>
            <w:tcW w:w="1730" w:type="dxa"/>
            <w:shd w:val="clear" w:color="auto" w:fill="auto"/>
            <w:noWrap/>
            <w:vAlign w:val="bottom"/>
          </w:tcPr>
          <w:p w14:paraId="272EABC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陈玮玲</w:t>
            </w:r>
          </w:p>
        </w:tc>
        <w:tc>
          <w:tcPr>
            <w:tcW w:w="3017" w:type="dxa"/>
            <w:shd w:val="clear" w:color="auto" w:fill="auto"/>
            <w:noWrap/>
            <w:vAlign w:val="center"/>
          </w:tcPr>
          <w:p w14:paraId="37A148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2025094</w:t>
            </w:r>
          </w:p>
        </w:tc>
      </w:tr>
      <w:tr w14:paraId="2F3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F3085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2373" w:type="dxa"/>
            <w:shd w:val="clear" w:color="auto" w:fill="auto"/>
            <w:noWrap/>
            <w:vAlign w:val="bottom"/>
          </w:tcPr>
          <w:p w14:paraId="408D2D6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20251003868</w:t>
            </w:r>
          </w:p>
        </w:tc>
        <w:tc>
          <w:tcPr>
            <w:tcW w:w="1730" w:type="dxa"/>
            <w:shd w:val="clear" w:color="auto" w:fill="auto"/>
            <w:noWrap/>
            <w:vAlign w:val="bottom"/>
          </w:tcPr>
          <w:p w14:paraId="149E0B4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赵晨</w:t>
            </w:r>
          </w:p>
        </w:tc>
        <w:tc>
          <w:tcPr>
            <w:tcW w:w="3017" w:type="dxa"/>
            <w:shd w:val="clear" w:color="auto" w:fill="auto"/>
            <w:noWrap/>
            <w:vAlign w:val="center"/>
          </w:tcPr>
          <w:p w14:paraId="5132E9F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2025095</w:t>
            </w:r>
          </w:p>
        </w:tc>
      </w:tr>
      <w:tr w14:paraId="483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1271B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w:t>
            </w:r>
          </w:p>
        </w:tc>
        <w:tc>
          <w:tcPr>
            <w:tcW w:w="2373" w:type="dxa"/>
            <w:shd w:val="clear" w:color="auto" w:fill="auto"/>
            <w:noWrap/>
            <w:vAlign w:val="bottom"/>
          </w:tcPr>
          <w:p w14:paraId="45390D1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20251002512</w:t>
            </w:r>
          </w:p>
        </w:tc>
        <w:tc>
          <w:tcPr>
            <w:tcW w:w="1730" w:type="dxa"/>
            <w:shd w:val="clear" w:color="auto" w:fill="auto"/>
            <w:noWrap/>
            <w:vAlign w:val="bottom"/>
          </w:tcPr>
          <w:p w14:paraId="310695C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王国雨</w:t>
            </w:r>
          </w:p>
        </w:tc>
        <w:tc>
          <w:tcPr>
            <w:tcW w:w="3017" w:type="dxa"/>
            <w:shd w:val="clear" w:color="auto" w:fill="auto"/>
            <w:noWrap/>
            <w:vAlign w:val="center"/>
          </w:tcPr>
          <w:p w14:paraId="08900F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2025096</w:t>
            </w:r>
          </w:p>
        </w:tc>
      </w:tr>
      <w:tr w14:paraId="6EB8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2AE0E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w:t>
            </w:r>
          </w:p>
        </w:tc>
        <w:tc>
          <w:tcPr>
            <w:tcW w:w="2373" w:type="dxa"/>
            <w:shd w:val="clear" w:color="auto" w:fill="auto"/>
            <w:noWrap/>
            <w:vAlign w:val="bottom"/>
          </w:tcPr>
          <w:p w14:paraId="030B66F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20251004527</w:t>
            </w:r>
          </w:p>
        </w:tc>
        <w:tc>
          <w:tcPr>
            <w:tcW w:w="1730" w:type="dxa"/>
            <w:shd w:val="clear" w:color="auto" w:fill="auto"/>
            <w:noWrap/>
            <w:vAlign w:val="bottom"/>
          </w:tcPr>
          <w:p w14:paraId="23F8879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郑海欣</w:t>
            </w:r>
          </w:p>
        </w:tc>
        <w:tc>
          <w:tcPr>
            <w:tcW w:w="3017" w:type="dxa"/>
            <w:shd w:val="clear" w:color="auto" w:fill="auto"/>
            <w:noWrap/>
            <w:vAlign w:val="center"/>
          </w:tcPr>
          <w:p w14:paraId="1D6D52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2025097</w:t>
            </w:r>
          </w:p>
        </w:tc>
      </w:tr>
      <w:tr w14:paraId="1C18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41D24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w:t>
            </w:r>
          </w:p>
        </w:tc>
        <w:tc>
          <w:tcPr>
            <w:tcW w:w="2373" w:type="dxa"/>
            <w:shd w:val="clear" w:color="auto" w:fill="auto"/>
            <w:noWrap/>
            <w:vAlign w:val="bottom"/>
          </w:tcPr>
          <w:p w14:paraId="0A29093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20251002461</w:t>
            </w:r>
          </w:p>
        </w:tc>
        <w:tc>
          <w:tcPr>
            <w:tcW w:w="1730" w:type="dxa"/>
            <w:shd w:val="clear" w:color="auto" w:fill="auto"/>
            <w:noWrap/>
            <w:vAlign w:val="bottom"/>
          </w:tcPr>
          <w:p w14:paraId="6165A22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何晨丽</w:t>
            </w:r>
          </w:p>
        </w:tc>
        <w:tc>
          <w:tcPr>
            <w:tcW w:w="3017" w:type="dxa"/>
            <w:shd w:val="clear" w:color="auto" w:fill="auto"/>
            <w:noWrap/>
            <w:vAlign w:val="center"/>
          </w:tcPr>
          <w:p w14:paraId="1D6A87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2025098</w:t>
            </w:r>
          </w:p>
        </w:tc>
      </w:tr>
      <w:tr w14:paraId="7B33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3386C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w:t>
            </w:r>
          </w:p>
        </w:tc>
        <w:tc>
          <w:tcPr>
            <w:tcW w:w="2373" w:type="dxa"/>
            <w:shd w:val="clear" w:color="auto" w:fill="auto"/>
            <w:noWrap/>
            <w:vAlign w:val="bottom"/>
          </w:tcPr>
          <w:p w14:paraId="4686777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20251002761</w:t>
            </w:r>
          </w:p>
        </w:tc>
        <w:tc>
          <w:tcPr>
            <w:tcW w:w="1730" w:type="dxa"/>
            <w:shd w:val="clear" w:color="auto" w:fill="auto"/>
            <w:noWrap/>
            <w:vAlign w:val="bottom"/>
          </w:tcPr>
          <w:p w14:paraId="3BFAE08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黄薇薇</w:t>
            </w:r>
          </w:p>
        </w:tc>
        <w:tc>
          <w:tcPr>
            <w:tcW w:w="3017" w:type="dxa"/>
            <w:shd w:val="clear" w:color="auto" w:fill="auto"/>
            <w:noWrap/>
            <w:vAlign w:val="center"/>
          </w:tcPr>
          <w:p w14:paraId="2C6228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2025099</w:t>
            </w:r>
          </w:p>
        </w:tc>
      </w:tr>
      <w:tr w14:paraId="322A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55362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373" w:type="dxa"/>
            <w:shd w:val="clear" w:color="auto" w:fill="auto"/>
            <w:noWrap/>
            <w:vAlign w:val="bottom"/>
          </w:tcPr>
          <w:p w14:paraId="2F057A2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20251002936</w:t>
            </w:r>
          </w:p>
        </w:tc>
        <w:tc>
          <w:tcPr>
            <w:tcW w:w="1730" w:type="dxa"/>
            <w:shd w:val="clear" w:color="auto" w:fill="auto"/>
            <w:noWrap/>
            <w:vAlign w:val="bottom"/>
          </w:tcPr>
          <w:p w14:paraId="4F22481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黄澜</w:t>
            </w:r>
          </w:p>
        </w:tc>
        <w:tc>
          <w:tcPr>
            <w:tcW w:w="3017" w:type="dxa"/>
            <w:shd w:val="clear" w:color="auto" w:fill="auto"/>
            <w:noWrap/>
            <w:vAlign w:val="center"/>
          </w:tcPr>
          <w:p w14:paraId="51AED1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w:t>
            </w:r>
          </w:p>
        </w:tc>
      </w:tr>
      <w:tr w14:paraId="29FA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0B15D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w:t>
            </w:r>
          </w:p>
        </w:tc>
        <w:tc>
          <w:tcPr>
            <w:tcW w:w="2373" w:type="dxa"/>
            <w:shd w:val="clear" w:color="auto" w:fill="auto"/>
            <w:noWrap/>
            <w:vAlign w:val="bottom"/>
          </w:tcPr>
          <w:p w14:paraId="0192B11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20251001140</w:t>
            </w:r>
          </w:p>
        </w:tc>
        <w:tc>
          <w:tcPr>
            <w:tcW w:w="1730" w:type="dxa"/>
            <w:shd w:val="clear" w:color="auto" w:fill="auto"/>
            <w:noWrap/>
            <w:vAlign w:val="bottom"/>
          </w:tcPr>
          <w:p w14:paraId="308B1CA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张宇楠</w:t>
            </w:r>
          </w:p>
        </w:tc>
        <w:tc>
          <w:tcPr>
            <w:tcW w:w="3017" w:type="dxa"/>
            <w:shd w:val="clear" w:color="auto" w:fill="auto"/>
            <w:noWrap/>
            <w:vAlign w:val="center"/>
          </w:tcPr>
          <w:p w14:paraId="147FC2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2025101</w:t>
            </w:r>
          </w:p>
        </w:tc>
      </w:tr>
      <w:tr w14:paraId="378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F5769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2373" w:type="dxa"/>
            <w:shd w:val="clear" w:color="auto" w:fill="auto"/>
            <w:noWrap/>
            <w:vAlign w:val="bottom"/>
          </w:tcPr>
          <w:p w14:paraId="6C72E2E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20251002797</w:t>
            </w:r>
          </w:p>
        </w:tc>
        <w:tc>
          <w:tcPr>
            <w:tcW w:w="1730" w:type="dxa"/>
            <w:shd w:val="clear" w:color="auto" w:fill="auto"/>
            <w:noWrap/>
            <w:vAlign w:val="bottom"/>
          </w:tcPr>
          <w:p w14:paraId="1D2755D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曾思瑜</w:t>
            </w:r>
          </w:p>
        </w:tc>
        <w:tc>
          <w:tcPr>
            <w:tcW w:w="3017" w:type="dxa"/>
            <w:shd w:val="clear" w:color="auto" w:fill="auto"/>
            <w:noWrap/>
            <w:vAlign w:val="center"/>
          </w:tcPr>
          <w:p w14:paraId="39BFD8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2025102</w:t>
            </w:r>
          </w:p>
        </w:tc>
      </w:tr>
      <w:tr w14:paraId="5CE6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8D554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w:t>
            </w:r>
          </w:p>
        </w:tc>
        <w:tc>
          <w:tcPr>
            <w:tcW w:w="2373" w:type="dxa"/>
            <w:shd w:val="clear" w:color="auto" w:fill="auto"/>
            <w:noWrap/>
            <w:vAlign w:val="bottom"/>
          </w:tcPr>
          <w:p w14:paraId="2F0F56A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20251003533</w:t>
            </w:r>
          </w:p>
        </w:tc>
        <w:tc>
          <w:tcPr>
            <w:tcW w:w="1730" w:type="dxa"/>
            <w:shd w:val="clear" w:color="auto" w:fill="auto"/>
            <w:noWrap/>
            <w:vAlign w:val="bottom"/>
          </w:tcPr>
          <w:p w14:paraId="179BC28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孙兆元</w:t>
            </w:r>
          </w:p>
        </w:tc>
        <w:tc>
          <w:tcPr>
            <w:tcW w:w="3017" w:type="dxa"/>
            <w:shd w:val="clear" w:color="auto" w:fill="auto"/>
            <w:noWrap/>
            <w:vAlign w:val="center"/>
          </w:tcPr>
          <w:p w14:paraId="7408D6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2025103</w:t>
            </w:r>
          </w:p>
        </w:tc>
      </w:tr>
      <w:tr w14:paraId="510F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6E4EE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w:t>
            </w:r>
          </w:p>
        </w:tc>
        <w:tc>
          <w:tcPr>
            <w:tcW w:w="2373" w:type="dxa"/>
            <w:shd w:val="clear" w:color="auto" w:fill="auto"/>
            <w:noWrap/>
            <w:vAlign w:val="bottom"/>
          </w:tcPr>
          <w:p w14:paraId="776BFA7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20251004048</w:t>
            </w:r>
          </w:p>
        </w:tc>
        <w:tc>
          <w:tcPr>
            <w:tcW w:w="1730" w:type="dxa"/>
            <w:shd w:val="clear" w:color="auto" w:fill="auto"/>
            <w:noWrap/>
            <w:vAlign w:val="bottom"/>
          </w:tcPr>
          <w:p w14:paraId="6E2E599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蒙相帅</w:t>
            </w:r>
          </w:p>
        </w:tc>
        <w:tc>
          <w:tcPr>
            <w:tcW w:w="3017" w:type="dxa"/>
            <w:shd w:val="clear" w:color="auto" w:fill="auto"/>
            <w:noWrap/>
            <w:vAlign w:val="center"/>
          </w:tcPr>
          <w:p w14:paraId="24458D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2025104</w:t>
            </w:r>
          </w:p>
        </w:tc>
      </w:tr>
      <w:tr w14:paraId="7BCD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6C589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w:t>
            </w:r>
          </w:p>
        </w:tc>
        <w:tc>
          <w:tcPr>
            <w:tcW w:w="2373" w:type="dxa"/>
            <w:shd w:val="clear" w:color="auto" w:fill="auto"/>
            <w:noWrap/>
            <w:vAlign w:val="bottom"/>
          </w:tcPr>
          <w:p w14:paraId="3E1B5C8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20251003504</w:t>
            </w:r>
          </w:p>
        </w:tc>
        <w:tc>
          <w:tcPr>
            <w:tcW w:w="1730" w:type="dxa"/>
            <w:shd w:val="clear" w:color="auto" w:fill="auto"/>
            <w:noWrap/>
            <w:vAlign w:val="bottom"/>
          </w:tcPr>
          <w:p w14:paraId="5C84892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张饶</w:t>
            </w:r>
          </w:p>
        </w:tc>
        <w:tc>
          <w:tcPr>
            <w:tcW w:w="3017" w:type="dxa"/>
            <w:shd w:val="clear" w:color="auto" w:fill="auto"/>
            <w:noWrap/>
            <w:vAlign w:val="center"/>
          </w:tcPr>
          <w:p w14:paraId="4A8EBC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2025105</w:t>
            </w:r>
          </w:p>
        </w:tc>
      </w:tr>
      <w:tr w14:paraId="580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E9770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w:t>
            </w:r>
          </w:p>
        </w:tc>
        <w:tc>
          <w:tcPr>
            <w:tcW w:w="2373" w:type="dxa"/>
            <w:shd w:val="clear" w:color="auto" w:fill="auto"/>
            <w:noWrap/>
            <w:vAlign w:val="bottom"/>
          </w:tcPr>
          <w:p w14:paraId="7748DA1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20251002210</w:t>
            </w:r>
          </w:p>
        </w:tc>
        <w:tc>
          <w:tcPr>
            <w:tcW w:w="1730" w:type="dxa"/>
            <w:shd w:val="clear" w:color="auto" w:fill="auto"/>
            <w:noWrap/>
            <w:vAlign w:val="bottom"/>
          </w:tcPr>
          <w:p w14:paraId="5FE4848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莫祖毓</w:t>
            </w:r>
          </w:p>
        </w:tc>
        <w:tc>
          <w:tcPr>
            <w:tcW w:w="3017" w:type="dxa"/>
            <w:shd w:val="clear" w:color="auto" w:fill="auto"/>
            <w:noWrap/>
            <w:vAlign w:val="center"/>
          </w:tcPr>
          <w:p w14:paraId="7CD58C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2025106</w:t>
            </w:r>
          </w:p>
        </w:tc>
      </w:tr>
      <w:tr w14:paraId="1EC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B9264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w:t>
            </w:r>
          </w:p>
        </w:tc>
        <w:tc>
          <w:tcPr>
            <w:tcW w:w="2373" w:type="dxa"/>
            <w:shd w:val="clear" w:color="auto" w:fill="auto"/>
            <w:noWrap/>
            <w:vAlign w:val="bottom"/>
          </w:tcPr>
          <w:p w14:paraId="0DF06FD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20251002113</w:t>
            </w:r>
          </w:p>
        </w:tc>
        <w:tc>
          <w:tcPr>
            <w:tcW w:w="1730" w:type="dxa"/>
            <w:shd w:val="clear" w:color="auto" w:fill="auto"/>
            <w:noWrap/>
            <w:vAlign w:val="bottom"/>
          </w:tcPr>
          <w:p w14:paraId="74F6FA1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唐与琪</w:t>
            </w:r>
          </w:p>
        </w:tc>
        <w:tc>
          <w:tcPr>
            <w:tcW w:w="3017" w:type="dxa"/>
            <w:shd w:val="clear" w:color="auto" w:fill="auto"/>
            <w:noWrap/>
            <w:vAlign w:val="center"/>
          </w:tcPr>
          <w:p w14:paraId="21ED4A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2025107</w:t>
            </w:r>
          </w:p>
        </w:tc>
      </w:tr>
      <w:tr w14:paraId="084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B3BDB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2373" w:type="dxa"/>
            <w:shd w:val="clear" w:color="auto" w:fill="auto"/>
            <w:noWrap/>
            <w:vAlign w:val="bottom"/>
          </w:tcPr>
          <w:p w14:paraId="0961B14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20251002202</w:t>
            </w:r>
          </w:p>
        </w:tc>
        <w:tc>
          <w:tcPr>
            <w:tcW w:w="1730" w:type="dxa"/>
            <w:shd w:val="clear" w:color="auto" w:fill="auto"/>
            <w:noWrap/>
            <w:vAlign w:val="bottom"/>
          </w:tcPr>
          <w:p w14:paraId="3B80755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吴家辉</w:t>
            </w:r>
          </w:p>
        </w:tc>
        <w:tc>
          <w:tcPr>
            <w:tcW w:w="3017" w:type="dxa"/>
            <w:shd w:val="clear" w:color="auto" w:fill="auto"/>
            <w:noWrap/>
            <w:vAlign w:val="center"/>
          </w:tcPr>
          <w:p w14:paraId="459C09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2025108</w:t>
            </w:r>
          </w:p>
        </w:tc>
      </w:tr>
      <w:tr w14:paraId="1204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865C6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w:t>
            </w:r>
          </w:p>
        </w:tc>
        <w:tc>
          <w:tcPr>
            <w:tcW w:w="2373" w:type="dxa"/>
            <w:shd w:val="clear" w:color="auto" w:fill="auto"/>
            <w:noWrap/>
            <w:vAlign w:val="bottom"/>
          </w:tcPr>
          <w:p w14:paraId="55B6FDB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20251003450</w:t>
            </w:r>
          </w:p>
        </w:tc>
        <w:tc>
          <w:tcPr>
            <w:tcW w:w="1730" w:type="dxa"/>
            <w:shd w:val="clear" w:color="auto" w:fill="auto"/>
            <w:noWrap/>
            <w:vAlign w:val="bottom"/>
          </w:tcPr>
          <w:p w14:paraId="4EA72E9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庞淞</w:t>
            </w:r>
          </w:p>
        </w:tc>
        <w:tc>
          <w:tcPr>
            <w:tcW w:w="3017" w:type="dxa"/>
            <w:shd w:val="clear" w:color="auto" w:fill="auto"/>
            <w:noWrap/>
            <w:vAlign w:val="center"/>
          </w:tcPr>
          <w:p w14:paraId="48D9A9A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2025109</w:t>
            </w:r>
          </w:p>
        </w:tc>
      </w:tr>
      <w:tr w14:paraId="16C4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AFCFA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w:t>
            </w:r>
          </w:p>
        </w:tc>
        <w:tc>
          <w:tcPr>
            <w:tcW w:w="2373" w:type="dxa"/>
            <w:shd w:val="clear" w:color="auto" w:fill="auto"/>
            <w:noWrap/>
            <w:vAlign w:val="bottom"/>
          </w:tcPr>
          <w:p w14:paraId="3E545CD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20251000602</w:t>
            </w:r>
          </w:p>
        </w:tc>
        <w:tc>
          <w:tcPr>
            <w:tcW w:w="1730" w:type="dxa"/>
            <w:shd w:val="clear" w:color="auto" w:fill="auto"/>
            <w:noWrap/>
            <w:vAlign w:val="bottom"/>
          </w:tcPr>
          <w:p w14:paraId="47652FE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苏卉伟</w:t>
            </w:r>
          </w:p>
        </w:tc>
        <w:tc>
          <w:tcPr>
            <w:tcW w:w="3017" w:type="dxa"/>
            <w:shd w:val="clear" w:color="auto" w:fill="auto"/>
            <w:noWrap/>
            <w:vAlign w:val="center"/>
          </w:tcPr>
          <w:p w14:paraId="15871F1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2025110</w:t>
            </w:r>
          </w:p>
        </w:tc>
      </w:tr>
      <w:tr w14:paraId="0A4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CF672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w:t>
            </w:r>
          </w:p>
        </w:tc>
        <w:tc>
          <w:tcPr>
            <w:tcW w:w="2373" w:type="dxa"/>
            <w:shd w:val="clear" w:color="auto" w:fill="auto"/>
            <w:noWrap/>
            <w:vAlign w:val="bottom"/>
          </w:tcPr>
          <w:p w14:paraId="730D58C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20251000585</w:t>
            </w:r>
          </w:p>
        </w:tc>
        <w:tc>
          <w:tcPr>
            <w:tcW w:w="1730" w:type="dxa"/>
            <w:shd w:val="clear" w:color="auto" w:fill="auto"/>
            <w:noWrap/>
            <w:vAlign w:val="bottom"/>
          </w:tcPr>
          <w:p w14:paraId="77C2000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黄睿智</w:t>
            </w:r>
          </w:p>
        </w:tc>
        <w:tc>
          <w:tcPr>
            <w:tcW w:w="3017" w:type="dxa"/>
            <w:shd w:val="clear" w:color="auto" w:fill="auto"/>
            <w:noWrap/>
            <w:vAlign w:val="center"/>
          </w:tcPr>
          <w:p w14:paraId="2C6A70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2025111</w:t>
            </w:r>
          </w:p>
        </w:tc>
      </w:tr>
      <w:tr w14:paraId="4E21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E33C3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112</w:t>
            </w:r>
          </w:p>
        </w:tc>
        <w:tc>
          <w:tcPr>
            <w:tcW w:w="2373" w:type="dxa"/>
            <w:shd w:val="clear" w:color="auto" w:fill="auto"/>
            <w:noWrap/>
            <w:vAlign w:val="bottom"/>
          </w:tcPr>
          <w:p w14:paraId="7D96FB9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20251000816</w:t>
            </w:r>
          </w:p>
        </w:tc>
        <w:tc>
          <w:tcPr>
            <w:tcW w:w="1730" w:type="dxa"/>
            <w:shd w:val="clear" w:color="auto" w:fill="auto"/>
            <w:noWrap/>
            <w:vAlign w:val="bottom"/>
          </w:tcPr>
          <w:p w14:paraId="656B321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蓝振瑜</w:t>
            </w:r>
          </w:p>
        </w:tc>
        <w:tc>
          <w:tcPr>
            <w:tcW w:w="3017" w:type="dxa"/>
            <w:shd w:val="clear" w:color="auto" w:fill="auto"/>
            <w:noWrap/>
            <w:vAlign w:val="center"/>
          </w:tcPr>
          <w:p w14:paraId="2306EC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2025112</w:t>
            </w:r>
          </w:p>
        </w:tc>
      </w:tr>
      <w:tr w14:paraId="7756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E8557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113</w:t>
            </w:r>
          </w:p>
        </w:tc>
        <w:tc>
          <w:tcPr>
            <w:tcW w:w="2373" w:type="dxa"/>
            <w:shd w:val="clear" w:color="auto" w:fill="auto"/>
            <w:noWrap/>
            <w:vAlign w:val="bottom"/>
          </w:tcPr>
          <w:p w14:paraId="482CE56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20251002935</w:t>
            </w:r>
          </w:p>
        </w:tc>
        <w:tc>
          <w:tcPr>
            <w:tcW w:w="1730" w:type="dxa"/>
            <w:shd w:val="clear" w:color="auto" w:fill="auto"/>
            <w:noWrap/>
            <w:vAlign w:val="bottom"/>
          </w:tcPr>
          <w:p w14:paraId="5AFD2C8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黄壹果</w:t>
            </w:r>
          </w:p>
        </w:tc>
        <w:tc>
          <w:tcPr>
            <w:tcW w:w="3017" w:type="dxa"/>
            <w:shd w:val="clear" w:color="auto" w:fill="auto"/>
            <w:noWrap/>
            <w:vAlign w:val="center"/>
          </w:tcPr>
          <w:p w14:paraId="68EC4A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2025113</w:t>
            </w:r>
          </w:p>
        </w:tc>
      </w:tr>
      <w:tr w14:paraId="347E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CF7A0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114</w:t>
            </w:r>
          </w:p>
        </w:tc>
        <w:tc>
          <w:tcPr>
            <w:tcW w:w="2373" w:type="dxa"/>
            <w:shd w:val="clear" w:color="auto" w:fill="auto"/>
            <w:noWrap/>
            <w:vAlign w:val="bottom"/>
          </w:tcPr>
          <w:p w14:paraId="1AB1F16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20251000414</w:t>
            </w:r>
          </w:p>
        </w:tc>
        <w:tc>
          <w:tcPr>
            <w:tcW w:w="1730" w:type="dxa"/>
            <w:shd w:val="clear" w:color="auto" w:fill="auto"/>
            <w:noWrap/>
            <w:vAlign w:val="bottom"/>
          </w:tcPr>
          <w:p w14:paraId="2471E16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谈洁颖</w:t>
            </w:r>
          </w:p>
        </w:tc>
        <w:tc>
          <w:tcPr>
            <w:tcW w:w="3017" w:type="dxa"/>
            <w:shd w:val="clear" w:color="auto" w:fill="auto"/>
            <w:noWrap/>
            <w:vAlign w:val="center"/>
          </w:tcPr>
          <w:p w14:paraId="4F7405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2025114</w:t>
            </w:r>
          </w:p>
        </w:tc>
      </w:tr>
      <w:tr w14:paraId="751C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B8A9C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115</w:t>
            </w:r>
          </w:p>
        </w:tc>
        <w:tc>
          <w:tcPr>
            <w:tcW w:w="2373" w:type="dxa"/>
            <w:shd w:val="clear" w:color="auto" w:fill="auto"/>
            <w:noWrap/>
            <w:vAlign w:val="bottom"/>
          </w:tcPr>
          <w:p w14:paraId="0918DD7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20251002471</w:t>
            </w:r>
          </w:p>
        </w:tc>
        <w:tc>
          <w:tcPr>
            <w:tcW w:w="1730" w:type="dxa"/>
            <w:shd w:val="clear" w:color="auto" w:fill="auto"/>
            <w:noWrap/>
            <w:vAlign w:val="bottom"/>
          </w:tcPr>
          <w:p w14:paraId="7BB1F56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杨越</w:t>
            </w:r>
          </w:p>
        </w:tc>
        <w:tc>
          <w:tcPr>
            <w:tcW w:w="3017" w:type="dxa"/>
            <w:shd w:val="clear" w:color="auto" w:fill="auto"/>
            <w:noWrap/>
            <w:vAlign w:val="center"/>
          </w:tcPr>
          <w:p w14:paraId="31F8BCC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2025115</w:t>
            </w:r>
          </w:p>
        </w:tc>
      </w:tr>
      <w:tr w14:paraId="47A0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6E078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116</w:t>
            </w:r>
          </w:p>
        </w:tc>
        <w:tc>
          <w:tcPr>
            <w:tcW w:w="2373" w:type="dxa"/>
            <w:shd w:val="clear" w:color="auto" w:fill="auto"/>
            <w:noWrap/>
            <w:vAlign w:val="bottom"/>
          </w:tcPr>
          <w:p w14:paraId="521DCAA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20251003542</w:t>
            </w:r>
          </w:p>
        </w:tc>
        <w:tc>
          <w:tcPr>
            <w:tcW w:w="1730" w:type="dxa"/>
            <w:shd w:val="clear" w:color="auto" w:fill="auto"/>
            <w:noWrap/>
            <w:vAlign w:val="bottom"/>
          </w:tcPr>
          <w:p w14:paraId="08B1E60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韦世欢</w:t>
            </w:r>
          </w:p>
        </w:tc>
        <w:tc>
          <w:tcPr>
            <w:tcW w:w="3017" w:type="dxa"/>
            <w:shd w:val="clear" w:color="auto" w:fill="auto"/>
            <w:noWrap/>
            <w:vAlign w:val="center"/>
          </w:tcPr>
          <w:p w14:paraId="4DA4CE9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2025116</w:t>
            </w:r>
          </w:p>
        </w:tc>
      </w:tr>
      <w:tr w14:paraId="6ED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A781FF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117</w:t>
            </w:r>
          </w:p>
        </w:tc>
        <w:tc>
          <w:tcPr>
            <w:tcW w:w="2373" w:type="dxa"/>
            <w:shd w:val="clear" w:color="auto" w:fill="auto"/>
            <w:noWrap/>
            <w:vAlign w:val="bottom"/>
          </w:tcPr>
          <w:p w14:paraId="1156ABA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20251003795</w:t>
            </w:r>
          </w:p>
        </w:tc>
        <w:tc>
          <w:tcPr>
            <w:tcW w:w="1730" w:type="dxa"/>
            <w:shd w:val="clear" w:color="auto" w:fill="auto"/>
            <w:noWrap/>
            <w:vAlign w:val="bottom"/>
          </w:tcPr>
          <w:p w14:paraId="3588827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陆广彬</w:t>
            </w:r>
          </w:p>
        </w:tc>
        <w:tc>
          <w:tcPr>
            <w:tcW w:w="3017" w:type="dxa"/>
            <w:shd w:val="clear" w:color="auto" w:fill="auto"/>
            <w:noWrap/>
            <w:vAlign w:val="center"/>
          </w:tcPr>
          <w:p w14:paraId="3FC301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2025117</w:t>
            </w:r>
          </w:p>
        </w:tc>
      </w:tr>
      <w:tr w14:paraId="2702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A8CF7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118</w:t>
            </w:r>
          </w:p>
        </w:tc>
        <w:tc>
          <w:tcPr>
            <w:tcW w:w="2373" w:type="dxa"/>
            <w:shd w:val="clear" w:color="auto" w:fill="auto"/>
            <w:noWrap/>
            <w:vAlign w:val="bottom"/>
          </w:tcPr>
          <w:p w14:paraId="5206D5A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20251003002</w:t>
            </w:r>
          </w:p>
        </w:tc>
        <w:tc>
          <w:tcPr>
            <w:tcW w:w="1730" w:type="dxa"/>
            <w:shd w:val="clear" w:color="auto" w:fill="auto"/>
            <w:noWrap/>
            <w:vAlign w:val="bottom"/>
          </w:tcPr>
          <w:p w14:paraId="4C031E8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宁诗婷</w:t>
            </w:r>
          </w:p>
        </w:tc>
        <w:tc>
          <w:tcPr>
            <w:tcW w:w="3017" w:type="dxa"/>
            <w:shd w:val="clear" w:color="auto" w:fill="auto"/>
            <w:noWrap/>
            <w:vAlign w:val="center"/>
          </w:tcPr>
          <w:p w14:paraId="230641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2025118</w:t>
            </w:r>
          </w:p>
        </w:tc>
      </w:tr>
      <w:tr w14:paraId="655B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E7ABE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119</w:t>
            </w:r>
          </w:p>
        </w:tc>
        <w:tc>
          <w:tcPr>
            <w:tcW w:w="2373" w:type="dxa"/>
            <w:shd w:val="clear" w:color="auto" w:fill="auto"/>
            <w:noWrap/>
            <w:vAlign w:val="bottom"/>
          </w:tcPr>
          <w:p w14:paraId="47E7773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20251002309</w:t>
            </w:r>
          </w:p>
        </w:tc>
        <w:tc>
          <w:tcPr>
            <w:tcW w:w="1730" w:type="dxa"/>
            <w:shd w:val="clear" w:color="auto" w:fill="auto"/>
            <w:noWrap/>
            <w:vAlign w:val="bottom"/>
          </w:tcPr>
          <w:p w14:paraId="3D98115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宁家庆</w:t>
            </w:r>
          </w:p>
        </w:tc>
        <w:tc>
          <w:tcPr>
            <w:tcW w:w="3017" w:type="dxa"/>
            <w:shd w:val="clear" w:color="auto" w:fill="auto"/>
            <w:noWrap/>
            <w:vAlign w:val="center"/>
          </w:tcPr>
          <w:p w14:paraId="097CBB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2025119</w:t>
            </w:r>
          </w:p>
        </w:tc>
      </w:tr>
      <w:tr w14:paraId="3B51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5360C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w:t>
            </w:r>
          </w:p>
        </w:tc>
        <w:tc>
          <w:tcPr>
            <w:tcW w:w="2373" w:type="dxa"/>
            <w:shd w:val="clear" w:color="auto" w:fill="auto"/>
            <w:noWrap/>
            <w:vAlign w:val="bottom"/>
          </w:tcPr>
          <w:p w14:paraId="210BE05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20251002529</w:t>
            </w:r>
          </w:p>
        </w:tc>
        <w:tc>
          <w:tcPr>
            <w:tcW w:w="1730" w:type="dxa"/>
            <w:shd w:val="clear" w:color="auto" w:fill="auto"/>
            <w:noWrap/>
            <w:vAlign w:val="bottom"/>
          </w:tcPr>
          <w:p w14:paraId="13A0434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李童</w:t>
            </w:r>
          </w:p>
        </w:tc>
        <w:tc>
          <w:tcPr>
            <w:tcW w:w="3017" w:type="dxa"/>
            <w:shd w:val="clear" w:color="auto" w:fill="auto"/>
            <w:noWrap/>
            <w:vAlign w:val="center"/>
          </w:tcPr>
          <w:p w14:paraId="284869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2025120</w:t>
            </w:r>
          </w:p>
        </w:tc>
      </w:tr>
      <w:tr w14:paraId="7F11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632B6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w:t>
            </w:r>
          </w:p>
        </w:tc>
        <w:tc>
          <w:tcPr>
            <w:tcW w:w="2373" w:type="dxa"/>
            <w:shd w:val="clear" w:color="auto" w:fill="auto"/>
            <w:noWrap/>
            <w:vAlign w:val="bottom"/>
          </w:tcPr>
          <w:p w14:paraId="1A425C3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20251002159</w:t>
            </w:r>
          </w:p>
        </w:tc>
        <w:tc>
          <w:tcPr>
            <w:tcW w:w="1730" w:type="dxa"/>
            <w:shd w:val="clear" w:color="auto" w:fill="auto"/>
            <w:noWrap/>
            <w:vAlign w:val="bottom"/>
          </w:tcPr>
          <w:p w14:paraId="0152032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胡芳茴</w:t>
            </w:r>
          </w:p>
        </w:tc>
        <w:tc>
          <w:tcPr>
            <w:tcW w:w="3017" w:type="dxa"/>
            <w:shd w:val="clear" w:color="auto" w:fill="auto"/>
            <w:noWrap/>
            <w:vAlign w:val="center"/>
          </w:tcPr>
          <w:p w14:paraId="62B21DB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2025121</w:t>
            </w:r>
          </w:p>
        </w:tc>
      </w:tr>
      <w:tr w14:paraId="11F3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D0D27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122</w:t>
            </w:r>
          </w:p>
        </w:tc>
        <w:tc>
          <w:tcPr>
            <w:tcW w:w="2373" w:type="dxa"/>
            <w:shd w:val="clear" w:color="auto" w:fill="auto"/>
            <w:noWrap/>
            <w:vAlign w:val="bottom"/>
          </w:tcPr>
          <w:p w14:paraId="68F4017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20251004818</w:t>
            </w:r>
          </w:p>
        </w:tc>
        <w:tc>
          <w:tcPr>
            <w:tcW w:w="1730" w:type="dxa"/>
            <w:shd w:val="clear" w:color="auto" w:fill="auto"/>
            <w:noWrap/>
            <w:vAlign w:val="bottom"/>
          </w:tcPr>
          <w:p w14:paraId="33FB96A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赵惠</w:t>
            </w:r>
          </w:p>
        </w:tc>
        <w:tc>
          <w:tcPr>
            <w:tcW w:w="3017" w:type="dxa"/>
            <w:shd w:val="clear" w:color="auto" w:fill="auto"/>
            <w:noWrap/>
            <w:vAlign w:val="center"/>
          </w:tcPr>
          <w:p w14:paraId="475BA4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2025122</w:t>
            </w:r>
          </w:p>
        </w:tc>
      </w:tr>
      <w:tr w14:paraId="433F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BF03D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123</w:t>
            </w:r>
          </w:p>
        </w:tc>
        <w:tc>
          <w:tcPr>
            <w:tcW w:w="2373" w:type="dxa"/>
            <w:shd w:val="clear" w:color="auto" w:fill="auto"/>
            <w:noWrap/>
            <w:vAlign w:val="bottom"/>
          </w:tcPr>
          <w:p w14:paraId="3E174FB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20251002180</w:t>
            </w:r>
          </w:p>
        </w:tc>
        <w:tc>
          <w:tcPr>
            <w:tcW w:w="1730" w:type="dxa"/>
            <w:shd w:val="clear" w:color="auto" w:fill="auto"/>
            <w:noWrap/>
            <w:vAlign w:val="bottom"/>
          </w:tcPr>
          <w:p w14:paraId="3438383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李子恩</w:t>
            </w:r>
          </w:p>
        </w:tc>
        <w:tc>
          <w:tcPr>
            <w:tcW w:w="3017" w:type="dxa"/>
            <w:shd w:val="clear" w:color="auto" w:fill="auto"/>
            <w:noWrap/>
            <w:vAlign w:val="center"/>
          </w:tcPr>
          <w:p w14:paraId="28F144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2025123</w:t>
            </w:r>
          </w:p>
        </w:tc>
      </w:tr>
      <w:tr w14:paraId="70A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4D9FB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124</w:t>
            </w:r>
          </w:p>
        </w:tc>
        <w:tc>
          <w:tcPr>
            <w:tcW w:w="2373" w:type="dxa"/>
            <w:shd w:val="clear" w:color="auto" w:fill="auto"/>
            <w:noWrap/>
            <w:vAlign w:val="bottom"/>
          </w:tcPr>
          <w:p w14:paraId="16C1AC1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20251002978</w:t>
            </w:r>
          </w:p>
        </w:tc>
        <w:tc>
          <w:tcPr>
            <w:tcW w:w="1730" w:type="dxa"/>
            <w:shd w:val="clear" w:color="auto" w:fill="auto"/>
            <w:noWrap/>
            <w:vAlign w:val="bottom"/>
          </w:tcPr>
          <w:p w14:paraId="1D6F2D6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姚后晓</w:t>
            </w:r>
          </w:p>
        </w:tc>
        <w:tc>
          <w:tcPr>
            <w:tcW w:w="3017" w:type="dxa"/>
            <w:shd w:val="clear" w:color="auto" w:fill="auto"/>
            <w:noWrap/>
            <w:vAlign w:val="center"/>
          </w:tcPr>
          <w:p w14:paraId="367972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2025124</w:t>
            </w:r>
          </w:p>
        </w:tc>
      </w:tr>
      <w:tr w14:paraId="3305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21DA7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125</w:t>
            </w:r>
          </w:p>
        </w:tc>
        <w:tc>
          <w:tcPr>
            <w:tcW w:w="2373" w:type="dxa"/>
            <w:shd w:val="clear" w:color="auto" w:fill="auto"/>
            <w:noWrap/>
            <w:vAlign w:val="bottom"/>
          </w:tcPr>
          <w:p w14:paraId="261EBDA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20251003730</w:t>
            </w:r>
          </w:p>
        </w:tc>
        <w:tc>
          <w:tcPr>
            <w:tcW w:w="1730" w:type="dxa"/>
            <w:shd w:val="clear" w:color="auto" w:fill="auto"/>
            <w:noWrap/>
            <w:vAlign w:val="bottom"/>
          </w:tcPr>
          <w:p w14:paraId="6EA5E43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韦莹林</w:t>
            </w:r>
          </w:p>
        </w:tc>
        <w:tc>
          <w:tcPr>
            <w:tcW w:w="3017" w:type="dxa"/>
            <w:shd w:val="clear" w:color="auto" w:fill="auto"/>
            <w:noWrap/>
            <w:vAlign w:val="center"/>
          </w:tcPr>
          <w:p w14:paraId="408D0A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2025125</w:t>
            </w:r>
          </w:p>
        </w:tc>
      </w:tr>
      <w:tr w14:paraId="67FC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6AFDCE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126</w:t>
            </w:r>
          </w:p>
        </w:tc>
        <w:tc>
          <w:tcPr>
            <w:tcW w:w="2373" w:type="dxa"/>
            <w:shd w:val="clear" w:color="auto" w:fill="auto"/>
            <w:noWrap/>
            <w:vAlign w:val="bottom"/>
          </w:tcPr>
          <w:p w14:paraId="740207A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20251002832</w:t>
            </w:r>
          </w:p>
        </w:tc>
        <w:tc>
          <w:tcPr>
            <w:tcW w:w="1730" w:type="dxa"/>
            <w:shd w:val="clear" w:color="auto" w:fill="auto"/>
            <w:noWrap/>
            <w:vAlign w:val="bottom"/>
          </w:tcPr>
          <w:p w14:paraId="7AB542C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李文贤</w:t>
            </w:r>
          </w:p>
        </w:tc>
        <w:tc>
          <w:tcPr>
            <w:tcW w:w="3017" w:type="dxa"/>
            <w:shd w:val="clear" w:color="auto" w:fill="auto"/>
            <w:noWrap/>
            <w:vAlign w:val="center"/>
          </w:tcPr>
          <w:p w14:paraId="170390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2025126</w:t>
            </w:r>
          </w:p>
        </w:tc>
      </w:tr>
      <w:tr w14:paraId="1577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0195EF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127</w:t>
            </w:r>
          </w:p>
        </w:tc>
        <w:tc>
          <w:tcPr>
            <w:tcW w:w="2373" w:type="dxa"/>
            <w:shd w:val="clear" w:color="auto" w:fill="auto"/>
            <w:noWrap/>
            <w:vAlign w:val="bottom"/>
          </w:tcPr>
          <w:p w14:paraId="301E043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20251002040</w:t>
            </w:r>
          </w:p>
        </w:tc>
        <w:tc>
          <w:tcPr>
            <w:tcW w:w="1730" w:type="dxa"/>
            <w:shd w:val="clear" w:color="auto" w:fill="auto"/>
            <w:noWrap/>
            <w:vAlign w:val="bottom"/>
          </w:tcPr>
          <w:p w14:paraId="090AC5C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张春丽</w:t>
            </w:r>
          </w:p>
        </w:tc>
        <w:tc>
          <w:tcPr>
            <w:tcW w:w="3017" w:type="dxa"/>
            <w:shd w:val="clear" w:color="auto" w:fill="auto"/>
            <w:noWrap/>
            <w:vAlign w:val="center"/>
          </w:tcPr>
          <w:p w14:paraId="4B5420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2025127</w:t>
            </w:r>
          </w:p>
        </w:tc>
      </w:tr>
      <w:tr w14:paraId="1B2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A6F98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w:t>
            </w:r>
          </w:p>
        </w:tc>
        <w:tc>
          <w:tcPr>
            <w:tcW w:w="2373" w:type="dxa"/>
            <w:shd w:val="clear" w:color="auto" w:fill="auto"/>
            <w:noWrap/>
            <w:vAlign w:val="bottom"/>
          </w:tcPr>
          <w:p w14:paraId="7D7BDF8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20251005064</w:t>
            </w:r>
          </w:p>
        </w:tc>
        <w:tc>
          <w:tcPr>
            <w:tcW w:w="1730" w:type="dxa"/>
            <w:shd w:val="clear" w:color="auto" w:fill="auto"/>
            <w:noWrap/>
            <w:vAlign w:val="bottom"/>
          </w:tcPr>
          <w:p w14:paraId="2686C0A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李玉梅</w:t>
            </w:r>
          </w:p>
        </w:tc>
        <w:tc>
          <w:tcPr>
            <w:tcW w:w="3017" w:type="dxa"/>
            <w:shd w:val="clear" w:color="auto" w:fill="auto"/>
            <w:noWrap/>
            <w:vAlign w:val="center"/>
          </w:tcPr>
          <w:p w14:paraId="5BACFD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2025128</w:t>
            </w:r>
          </w:p>
        </w:tc>
      </w:tr>
      <w:tr w14:paraId="2091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0D3A81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129</w:t>
            </w:r>
          </w:p>
        </w:tc>
        <w:tc>
          <w:tcPr>
            <w:tcW w:w="2373" w:type="dxa"/>
            <w:shd w:val="clear" w:color="auto" w:fill="auto"/>
            <w:noWrap/>
            <w:vAlign w:val="bottom"/>
          </w:tcPr>
          <w:p w14:paraId="6DABF36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20251003509</w:t>
            </w:r>
          </w:p>
        </w:tc>
        <w:tc>
          <w:tcPr>
            <w:tcW w:w="1730" w:type="dxa"/>
            <w:shd w:val="clear" w:color="auto" w:fill="auto"/>
            <w:noWrap/>
            <w:vAlign w:val="bottom"/>
          </w:tcPr>
          <w:p w14:paraId="34E46EC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严伟峻</w:t>
            </w:r>
          </w:p>
        </w:tc>
        <w:tc>
          <w:tcPr>
            <w:tcW w:w="3017" w:type="dxa"/>
            <w:shd w:val="clear" w:color="auto" w:fill="auto"/>
            <w:noWrap/>
            <w:vAlign w:val="center"/>
          </w:tcPr>
          <w:p w14:paraId="492121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2025129</w:t>
            </w:r>
          </w:p>
        </w:tc>
      </w:tr>
      <w:tr w14:paraId="456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FDCB8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130</w:t>
            </w:r>
          </w:p>
        </w:tc>
        <w:tc>
          <w:tcPr>
            <w:tcW w:w="2373" w:type="dxa"/>
            <w:shd w:val="clear" w:color="auto" w:fill="auto"/>
            <w:noWrap/>
            <w:vAlign w:val="bottom"/>
          </w:tcPr>
          <w:p w14:paraId="4AB42D2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20251005233</w:t>
            </w:r>
          </w:p>
        </w:tc>
        <w:tc>
          <w:tcPr>
            <w:tcW w:w="1730" w:type="dxa"/>
            <w:shd w:val="clear" w:color="auto" w:fill="auto"/>
            <w:noWrap/>
            <w:vAlign w:val="bottom"/>
          </w:tcPr>
          <w:p w14:paraId="431E963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林峰</w:t>
            </w:r>
          </w:p>
        </w:tc>
        <w:tc>
          <w:tcPr>
            <w:tcW w:w="3017" w:type="dxa"/>
            <w:shd w:val="clear" w:color="auto" w:fill="auto"/>
            <w:noWrap/>
            <w:vAlign w:val="center"/>
          </w:tcPr>
          <w:p w14:paraId="590199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2025130</w:t>
            </w:r>
          </w:p>
        </w:tc>
      </w:tr>
      <w:tr w14:paraId="41D0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2F57DA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131</w:t>
            </w:r>
          </w:p>
        </w:tc>
        <w:tc>
          <w:tcPr>
            <w:tcW w:w="2373" w:type="dxa"/>
            <w:shd w:val="clear" w:color="auto" w:fill="auto"/>
            <w:noWrap/>
            <w:vAlign w:val="bottom"/>
          </w:tcPr>
          <w:p w14:paraId="189BB01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20251000500</w:t>
            </w:r>
          </w:p>
        </w:tc>
        <w:tc>
          <w:tcPr>
            <w:tcW w:w="1730" w:type="dxa"/>
            <w:shd w:val="clear" w:color="auto" w:fill="auto"/>
            <w:noWrap/>
            <w:vAlign w:val="bottom"/>
          </w:tcPr>
          <w:p w14:paraId="49914AB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苏婷婷</w:t>
            </w:r>
          </w:p>
        </w:tc>
        <w:tc>
          <w:tcPr>
            <w:tcW w:w="3017" w:type="dxa"/>
            <w:shd w:val="clear" w:color="auto" w:fill="auto"/>
            <w:noWrap/>
            <w:vAlign w:val="center"/>
          </w:tcPr>
          <w:p w14:paraId="4FAD732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2025131</w:t>
            </w:r>
          </w:p>
        </w:tc>
      </w:tr>
      <w:tr w14:paraId="3664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4351C5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c>
          <w:tcPr>
            <w:tcW w:w="2373" w:type="dxa"/>
            <w:shd w:val="clear" w:color="auto" w:fill="auto"/>
            <w:noWrap/>
            <w:vAlign w:val="bottom"/>
          </w:tcPr>
          <w:p w14:paraId="42602A8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20251001128</w:t>
            </w:r>
          </w:p>
        </w:tc>
        <w:tc>
          <w:tcPr>
            <w:tcW w:w="1730" w:type="dxa"/>
            <w:shd w:val="clear" w:color="auto" w:fill="auto"/>
            <w:noWrap/>
            <w:vAlign w:val="bottom"/>
          </w:tcPr>
          <w:p w14:paraId="7B725DA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卢婷</w:t>
            </w:r>
          </w:p>
        </w:tc>
        <w:tc>
          <w:tcPr>
            <w:tcW w:w="3017" w:type="dxa"/>
            <w:shd w:val="clear" w:color="auto" w:fill="auto"/>
            <w:noWrap/>
            <w:vAlign w:val="center"/>
          </w:tcPr>
          <w:p w14:paraId="270B2C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2025132</w:t>
            </w:r>
          </w:p>
        </w:tc>
      </w:tr>
      <w:tr w14:paraId="2F5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85309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w:t>
            </w:r>
          </w:p>
        </w:tc>
        <w:tc>
          <w:tcPr>
            <w:tcW w:w="2373" w:type="dxa"/>
            <w:shd w:val="clear" w:color="auto" w:fill="auto"/>
            <w:noWrap/>
            <w:vAlign w:val="bottom"/>
          </w:tcPr>
          <w:p w14:paraId="69D0675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20251000990</w:t>
            </w:r>
          </w:p>
        </w:tc>
        <w:tc>
          <w:tcPr>
            <w:tcW w:w="1730" w:type="dxa"/>
            <w:shd w:val="clear" w:color="auto" w:fill="auto"/>
            <w:noWrap/>
            <w:vAlign w:val="bottom"/>
          </w:tcPr>
          <w:p w14:paraId="73E8098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潘东</w:t>
            </w:r>
          </w:p>
        </w:tc>
        <w:tc>
          <w:tcPr>
            <w:tcW w:w="3017" w:type="dxa"/>
            <w:shd w:val="clear" w:color="auto" w:fill="auto"/>
            <w:noWrap/>
            <w:vAlign w:val="center"/>
          </w:tcPr>
          <w:p w14:paraId="290B1D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2025133</w:t>
            </w:r>
          </w:p>
        </w:tc>
      </w:tr>
      <w:tr w14:paraId="63E9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82F71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134</w:t>
            </w:r>
          </w:p>
        </w:tc>
        <w:tc>
          <w:tcPr>
            <w:tcW w:w="2373" w:type="dxa"/>
            <w:shd w:val="clear" w:color="auto" w:fill="auto"/>
            <w:noWrap/>
            <w:vAlign w:val="bottom"/>
          </w:tcPr>
          <w:p w14:paraId="71380FC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20251005037</w:t>
            </w:r>
          </w:p>
        </w:tc>
        <w:tc>
          <w:tcPr>
            <w:tcW w:w="1730" w:type="dxa"/>
            <w:shd w:val="clear" w:color="auto" w:fill="auto"/>
            <w:noWrap/>
            <w:vAlign w:val="bottom"/>
          </w:tcPr>
          <w:p w14:paraId="4682E16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何文博</w:t>
            </w:r>
          </w:p>
        </w:tc>
        <w:tc>
          <w:tcPr>
            <w:tcW w:w="3017" w:type="dxa"/>
            <w:shd w:val="clear" w:color="auto" w:fill="auto"/>
            <w:noWrap/>
            <w:vAlign w:val="center"/>
          </w:tcPr>
          <w:p w14:paraId="0577EC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2025134</w:t>
            </w:r>
          </w:p>
        </w:tc>
      </w:tr>
      <w:tr w14:paraId="08B7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9976A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w:t>
            </w:r>
          </w:p>
        </w:tc>
        <w:tc>
          <w:tcPr>
            <w:tcW w:w="2373" w:type="dxa"/>
            <w:shd w:val="clear" w:color="auto" w:fill="auto"/>
            <w:noWrap/>
            <w:vAlign w:val="bottom"/>
          </w:tcPr>
          <w:p w14:paraId="69207C6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20251000934</w:t>
            </w:r>
          </w:p>
        </w:tc>
        <w:tc>
          <w:tcPr>
            <w:tcW w:w="1730" w:type="dxa"/>
            <w:shd w:val="clear" w:color="auto" w:fill="auto"/>
            <w:noWrap/>
            <w:vAlign w:val="bottom"/>
          </w:tcPr>
          <w:p w14:paraId="0FD6D79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梁家铭</w:t>
            </w:r>
          </w:p>
        </w:tc>
        <w:tc>
          <w:tcPr>
            <w:tcW w:w="3017" w:type="dxa"/>
            <w:shd w:val="clear" w:color="auto" w:fill="auto"/>
            <w:noWrap/>
            <w:vAlign w:val="center"/>
          </w:tcPr>
          <w:p w14:paraId="63D0BF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2025135</w:t>
            </w:r>
          </w:p>
        </w:tc>
      </w:tr>
      <w:tr w14:paraId="093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05064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136</w:t>
            </w:r>
          </w:p>
        </w:tc>
        <w:tc>
          <w:tcPr>
            <w:tcW w:w="2373" w:type="dxa"/>
            <w:shd w:val="clear" w:color="auto" w:fill="auto"/>
            <w:noWrap/>
            <w:vAlign w:val="bottom"/>
          </w:tcPr>
          <w:p w14:paraId="45994A7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20251002491</w:t>
            </w:r>
          </w:p>
        </w:tc>
        <w:tc>
          <w:tcPr>
            <w:tcW w:w="1730" w:type="dxa"/>
            <w:shd w:val="clear" w:color="auto" w:fill="auto"/>
            <w:noWrap/>
            <w:vAlign w:val="bottom"/>
          </w:tcPr>
          <w:p w14:paraId="395A758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黄向宇</w:t>
            </w:r>
          </w:p>
        </w:tc>
        <w:tc>
          <w:tcPr>
            <w:tcW w:w="3017" w:type="dxa"/>
            <w:shd w:val="clear" w:color="auto" w:fill="auto"/>
            <w:noWrap/>
            <w:vAlign w:val="center"/>
          </w:tcPr>
          <w:p w14:paraId="3DAE3A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2025136</w:t>
            </w:r>
          </w:p>
        </w:tc>
      </w:tr>
      <w:tr w14:paraId="25E7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4E04A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137</w:t>
            </w:r>
          </w:p>
        </w:tc>
        <w:tc>
          <w:tcPr>
            <w:tcW w:w="2373" w:type="dxa"/>
            <w:shd w:val="clear" w:color="auto" w:fill="auto"/>
            <w:noWrap/>
            <w:vAlign w:val="bottom"/>
          </w:tcPr>
          <w:p w14:paraId="58B352E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20251001363</w:t>
            </w:r>
          </w:p>
        </w:tc>
        <w:tc>
          <w:tcPr>
            <w:tcW w:w="1730" w:type="dxa"/>
            <w:shd w:val="clear" w:color="auto" w:fill="auto"/>
            <w:noWrap/>
            <w:vAlign w:val="bottom"/>
          </w:tcPr>
          <w:p w14:paraId="22CC555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韦嘉益</w:t>
            </w:r>
          </w:p>
        </w:tc>
        <w:tc>
          <w:tcPr>
            <w:tcW w:w="3017" w:type="dxa"/>
            <w:shd w:val="clear" w:color="auto" w:fill="auto"/>
            <w:noWrap/>
            <w:vAlign w:val="center"/>
          </w:tcPr>
          <w:p w14:paraId="02BE8C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2025137</w:t>
            </w:r>
          </w:p>
        </w:tc>
      </w:tr>
      <w:tr w14:paraId="54D0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36E5F4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2373" w:type="dxa"/>
            <w:shd w:val="clear" w:color="auto" w:fill="auto"/>
            <w:noWrap/>
            <w:vAlign w:val="bottom"/>
          </w:tcPr>
          <w:p w14:paraId="79E8320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20251000760</w:t>
            </w:r>
          </w:p>
        </w:tc>
        <w:tc>
          <w:tcPr>
            <w:tcW w:w="1730" w:type="dxa"/>
            <w:shd w:val="clear" w:color="auto" w:fill="auto"/>
            <w:noWrap/>
            <w:vAlign w:val="bottom"/>
          </w:tcPr>
          <w:p w14:paraId="785E3D8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毛伟民</w:t>
            </w:r>
          </w:p>
        </w:tc>
        <w:tc>
          <w:tcPr>
            <w:tcW w:w="3017" w:type="dxa"/>
            <w:shd w:val="clear" w:color="auto" w:fill="auto"/>
            <w:noWrap/>
            <w:vAlign w:val="center"/>
          </w:tcPr>
          <w:p w14:paraId="446775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2025138</w:t>
            </w:r>
          </w:p>
        </w:tc>
      </w:tr>
      <w:tr w14:paraId="7889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132501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w:t>
            </w:r>
          </w:p>
        </w:tc>
        <w:tc>
          <w:tcPr>
            <w:tcW w:w="2373" w:type="dxa"/>
            <w:shd w:val="clear" w:color="auto" w:fill="auto"/>
            <w:noWrap/>
            <w:vAlign w:val="bottom"/>
          </w:tcPr>
          <w:p w14:paraId="60BA1C5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20251000675</w:t>
            </w:r>
          </w:p>
        </w:tc>
        <w:tc>
          <w:tcPr>
            <w:tcW w:w="1730" w:type="dxa"/>
            <w:shd w:val="clear" w:color="auto" w:fill="auto"/>
            <w:noWrap/>
            <w:vAlign w:val="bottom"/>
          </w:tcPr>
          <w:p w14:paraId="27A65C6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黄劲</w:t>
            </w:r>
          </w:p>
        </w:tc>
        <w:tc>
          <w:tcPr>
            <w:tcW w:w="3017" w:type="dxa"/>
            <w:shd w:val="clear" w:color="auto" w:fill="auto"/>
            <w:noWrap/>
            <w:vAlign w:val="center"/>
          </w:tcPr>
          <w:p w14:paraId="15D02D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2025139</w:t>
            </w:r>
          </w:p>
        </w:tc>
      </w:tr>
      <w:tr w14:paraId="0B52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8CABF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140</w:t>
            </w:r>
          </w:p>
        </w:tc>
        <w:tc>
          <w:tcPr>
            <w:tcW w:w="2373" w:type="dxa"/>
            <w:shd w:val="clear" w:color="auto" w:fill="auto"/>
            <w:noWrap/>
            <w:vAlign w:val="bottom"/>
          </w:tcPr>
          <w:p w14:paraId="662C0C3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20251004639</w:t>
            </w:r>
          </w:p>
        </w:tc>
        <w:tc>
          <w:tcPr>
            <w:tcW w:w="1730" w:type="dxa"/>
            <w:shd w:val="clear" w:color="auto" w:fill="auto"/>
            <w:noWrap/>
            <w:vAlign w:val="bottom"/>
          </w:tcPr>
          <w:p w14:paraId="5CD66A7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李盈江</w:t>
            </w:r>
          </w:p>
        </w:tc>
        <w:tc>
          <w:tcPr>
            <w:tcW w:w="3017" w:type="dxa"/>
            <w:shd w:val="clear" w:color="auto" w:fill="auto"/>
            <w:noWrap/>
            <w:vAlign w:val="center"/>
          </w:tcPr>
          <w:p w14:paraId="7A483C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2025140</w:t>
            </w:r>
          </w:p>
        </w:tc>
      </w:tr>
      <w:tr w14:paraId="3689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80C23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w:t>
            </w:r>
          </w:p>
        </w:tc>
        <w:tc>
          <w:tcPr>
            <w:tcW w:w="2373" w:type="dxa"/>
            <w:shd w:val="clear" w:color="auto" w:fill="auto"/>
            <w:noWrap/>
            <w:vAlign w:val="bottom"/>
          </w:tcPr>
          <w:p w14:paraId="547D1CF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20251002458</w:t>
            </w:r>
          </w:p>
        </w:tc>
        <w:tc>
          <w:tcPr>
            <w:tcW w:w="1730" w:type="dxa"/>
            <w:shd w:val="clear" w:color="auto" w:fill="auto"/>
            <w:noWrap/>
            <w:vAlign w:val="bottom"/>
          </w:tcPr>
          <w:p w14:paraId="3279233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马立夏</w:t>
            </w:r>
          </w:p>
        </w:tc>
        <w:tc>
          <w:tcPr>
            <w:tcW w:w="3017" w:type="dxa"/>
            <w:shd w:val="clear" w:color="auto" w:fill="auto"/>
            <w:noWrap/>
            <w:vAlign w:val="center"/>
          </w:tcPr>
          <w:p w14:paraId="6A5ED6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2025141</w:t>
            </w:r>
          </w:p>
        </w:tc>
      </w:tr>
      <w:tr w14:paraId="61F3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4BDC2B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142</w:t>
            </w:r>
          </w:p>
        </w:tc>
        <w:tc>
          <w:tcPr>
            <w:tcW w:w="2373" w:type="dxa"/>
            <w:shd w:val="clear" w:color="auto" w:fill="auto"/>
            <w:noWrap/>
            <w:vAlign w:val="bottom"/>
          </w:tcPr>
          <w:p w14:paraId="103EE8C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20251004730</w:t>
            </w:r>
          </w:p>
        </w:tc>
        <w:tc>
          <w:tcPr>
            <w:tcW w:w="1730" w:type="dxa"/>
            <w:shd w:val="clear" w:color="auto" w:fill="auto"/>
            <w:noWrap/>
            <w:vAlign w:val="bottom"/>
          </w:tcPr>
          <w:p w14:paraId="77F8B27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钟沛</w:t>
            </w:r>
          </w:p>
        </w:tc>
        <w:tc>
          <w:tcPr>
            <w:tcW w:w="3017" w:type="dxa"/>
            <w:shd w:val="clear" w:color="auto" w:fill="auto"/>
            <w:noWrap/>
            <w:vAlign w:val="center"/>
          </w:tcPr>
          <w:p w14:paraId="3E3FFF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2025142</w:t>
            </w:r>
          </w:p>
        </w:tc>
      </w:tr>
      <w:tr w14:paraId="0053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97B83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143</w:t>
            </w:r>
          </w:p>
        </w:tc>
        <w:tc>
          <w:tcPr>
            <w:tcW w:w="2373" w:type="dxa"/>
            <w:shd w:val="clear" w:color="auto" w:fill="auto"/>
            <w:noWrap/>
            <w:vAlign w:val="bottom"/>
          </w:tcPr>
          <w:p w14:paraId="2054108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20251005134</w:t>
            </w:r>
          </w:p>
        </w:tc>
        <w:tc>
          <w:tcPr>
            <w:tcW w:w="1730" w:type="dxa"/>
            <w:shd w:val="clear" w:color="auto" w:fill="auto"/>
            <w:noWrap/>
            <w:vAlign w:val="bottom"/>
          </w:tcPr>
          <w:p w14:paraId="5118089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连漪</w:t>
            </w:r>
          </w:p>
        </w:tc>
        <w:tc>
          <w:tcPr>
            <w:tcW w:w="3017" w:type="dxa"/>
            <w:shd w:val="clear" w:color="auto" w:fill="auto"/>
            <w:noWrap/>
            <w:vAlign w:val="center"/>
          </w:tcPr>
          <w:p w14:paraId="003310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2025143</w:t>
            </w:r>
          </w:p>
        </w:tc>
      </w:tr>
      <w:tr w14:paraId="71F6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390A13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144</w:t>
            </w:r>
          </w:p>
        </w:tc>
        <w:tc>
          <w:tcPr>
            <w:tcW w:w="2373" w:type="dxa"/>
            <w:shd w:val="clear" w:color="auto" w:fill="auto"/>
            <w:noWrap/>
            <w:vAlign w:val="bottom"/>
          </w:tcPr>
          <w:p w14:paraId="6469541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20251001495</w:t>
            </w:r>
          </w:p>
        </w:tc>
        <w:tc>
          <w:tcPr>
            <w:tcW w:w="1730" w:type="dxa"/>
            <w:shd w:val="clear" w:color="auto" w:fill="auto"/>
            <w:noWrap/>
            <w:vAlign w:val="bottom"/>
          </w:tcPr>
          <w:p w14:paraId="3A1EB75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鲁文浩</w:t>
            </w:r>
          </w:p>
        </w:tc>
        <w:tc>
          <w:tcPr>
            <w:tcW w:w="3017" w:type="dxa"/>
            <w:shd w:val="clear" w:color="auto" w:fill="auto"/>
            <w:noWrap/>
            <w:vAlign w:val="center"/>
          </w:tcPr>
          <w:p w14:paraId="78FB311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2025144</w:t>
            </w:r>
          </w:p>
        </w:tc>
      </w:tr>
      <w:tr w14:paraId="7072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636A7B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145</w:t>
            </w:r>
          </w:p>
        </w:tc>
        <w:tc>
          <w:tcPr>
            <w:tcW w:w="2373" w:type="dxa"/>
            <w:shd w:val="clear" w:color="auto" w:fill="auto"/>
            <w:noWrap/>
            <w:vAlign w:val="bottom"/>
          </w:tcPr>
          <w:p w14:paraId="0C7F61A7">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20251000693</w:t>
            </w:r>
          </w:p>
        </w:tc>
        <w:tc>
          <w:tcPr>
            <w:tcW w:w="1730" w:type="dxa"/>
            <w:shd w:val="clear" w:color="auto" w:fill="auto"/>
            <w:noWrap/>
            <w:vAlign w:val="bottom"/>
          </w:tcPr>
          <w:p w14:paraId="043FABA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姚新鹏</w:t>
            </w:r>
          </w:p>
        </w:tc>
        <w:tc>
          <w:tcPr>
            <w:tcW w:w="3017" w:type="dxa"/>
            <w:shd w:val="clear" w:color="auto" w:fill="auto"/>
            <w:noWrap/>
            <w:vAlign w:val="center"/>
          </w:tcPr>
          <w:p w14:paraId="53FCCED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2025145</w:t>
            </w:r>
          </w:p>
        </w:tc>
      </w:tr>
      <w:tr w14:paraId="6613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A1400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146</w:t>
            </w:r>
          </w:p>
        </w:tc>
        <w:tc>
          <w:tcPr>
            <w:tcW w:w="2373" w:type="dxa"/>
            <w:shd w:val="clear" w:color="auto" w:fill="auto"/>
            <w:noWrap/>
            <w:vAlign w:val="bottom"/>
          </w:tcPr>
          <w:p w14:paraId="6DD1F0B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20251001376</w:t>
            </w:r>
          </w:p>
        </w:tc>
        <w:tc>
          <w:tcPr>
            <w:tcW w:w="1730" w:type="dxa"/>
            <w:shd w:val="clear" w:color="auto" w:fill="auto"/>
            <w:noWrap/>
            <w:vAlign w:val="bottom"/>
          </w:tcPr>
          <w:p w14:paraId="1F0D0E1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黄益滨</w:t>
            </w:r>
          </w:p>
        </w:tc>
        <w:tc>
          <w:tcPr>
            <w:tcW w:w="3017" w:type="dxa"/>
            <w:shd w:val="clear" w:color="auto" w:fill="auto"/>
            <w:noWrap/>
            <w:vAlign w:val="center"/>
          </w:tcPr>
          <w:p w14:paraId="620637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2025146</w:t>
            </w:r>
          </w:p>
        </w:tc>
      </w:tr>
      <w:tr w14:paraId="06C1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779A4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147</w:t>
            </w:r>
          </w:p>
        </w:tc>
        <w:tc>
          <w:tcPr>
            <w:tcW w:w="2373" w:type="dxa"/>
            <w:shd w:val="clear" w:color="auto" w:fill="auto"/>
            <w:noWrap/>
            <w:vAlign w:val="bottom"/>
          </w:tcPr>
          <w:p w14:paraId="0BE6B7B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20251001132</w:t>
            </w:r>
          </w:p>
        </w:tc>
        <w:tc>
          <w:tcPr>
            <w:tcW w:w="1730" w:type="dxa"/>
            <w:shd w:val="clear" w:color="auto" w:fill="auto"/>
            <w:noWrap/>
            <w:vAlign w:val="bottom"/>
          </w:tcPr>
          <w:p w14:paraId="75CC1A8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吴书林</w:t>
            </w:r>
          </w:p>
        </w:tc>
        <w:tc>
          <w:tcPr>
            <w:tcW w:w="3017" w:type="dxa"/>
            <w:shd w:val="clear" w:color="auto" w:fill="auto"/>
            <w:noWrap/>
            <w:vAlign w:val="center"/>
          </w:tcPr>
          <w:p w14:paraId="16C742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2025147</w:t>
            </w:r>
          </w:p>
        </w:tc>
      </w:tr>
      <w:tr w14:paraId="0C8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B299A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148</w:t>
            </w:r>
          </w:p>
        </w:tc>
        <w:tc>
          <w:tcPr>
            <w:tcW w:w="2373" w:type="dxa"/>
            <w:shd w:val="clear" w:color="auto" w:fill="auto"/>
            <w:noWrap/>
            <w:vAlign w:val="bottom"/>
          </w:tcPr>
          <w:p w14:paraId="0E4343F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20251004669</w:t>
            </w:r>
          </w:p>
        </w:tc>
        <w:tc>
          <w:tcPr>
            <w:tcW w:w="1730" w:type="dxa"/>
            <w:shd w:val="clear" w:color="auto" w:fill="auto"/>
            <w:noWrap/>
            <w:vAlign w:val="bottom"/>
          </w:tcPr>
          <w:p w14:paraId="2A399C1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李晖</w:t>
            </w:r>
          </w:p>
        </w:tc>
        <w:tc>
          <w:tcPr>
            <w:tcW w:w="3017" w:type="dxa"/>
            <w:shd w:val="clear" w:color="auto" w:fill="auto"/>
            <w:noWrap/>
            <w:vAlign w:val="center"/>
          </w:tcPr>
          <w:p w14:paraId="2CE249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2025148</w:t>
            </w:r>
          </w:p>
        </w:tc>
      </w:tr>
      <w:tr w14:paraId="04BF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1EEEC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149</w:t>
            </w:r>
          </w:p>
        </w:tc>
        <w:tc>
          <w:tcPr>
            <w:tcW w:w="2373" w:type="dxa"/>
            <w:shd w:val="clear" w:color="auto" w:fill="auto"/>
            <w:noWrap/>
            <w:vAlign w:val="bottom"/>
          </w:tcPr>
          <w:p w14:paraId="2A51627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20251004102</w:t>
            </w:r>
          </w:p>
        </w:tc>
        <w:tc>
          <w:tcPr>
            <w:tcW w:w="1730" w:type="dxa"/>
            <w:shd w:val="clear" w:color="auto" w:fill="auto"/>
            <w:noWrap/>
            <w:vAlign w:val="bottom"/>
          </w:tcPr>
          <w:p w14:paraId="61DE4EA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陆昌宇</w:t>
            </w:r>
          </w:p>
        </w:tc>
        <w:tc>
          <w:tcPr>
            <w:tcW w:w="3017" w:type="dxa"/>
            <w:shd w:val="clear" w:color="auto" w:fill="auto"/>
            <w:noWrap/>
            <w:vAlign w:val="center"/>
          </w:tcPr>
          <w:p w14:paraId="29FD63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2025149</w:t>
            </w:r>
          </w:p>
        </w:tc>
      </w:tr>
      <w:tr w14:paraId="0076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7BFCC2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w:t>
            </w:r>
          </w:p>
        </w:tc>
        <w:tc>
          <w:tcPr>
            <w:tcW w:w="2373" w:type="dxa"/>
            <w:shd w:val="clear" w:color="auto" w:fill="auto"/>
            <w:noWrap/>
            <w:vAlign w:val="bottom"/>
          </w:tcPr>
          <w:p w14:paraId="350C20D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20251004571</w:t>
            </w:r>
          </w:p>
        </w:tc>
        <w:tc>
          <w:tcPr>
            <w:tcW w:w="1730" w:type="dxa"/>
            <w:shd w:val="clear" w:color="auto" w:fill="auto"/>
            <w:noWrap/>
            <w:vAlign w:val="bottom"/>
          </w:tcPr>
          <w:p w14:paraId="2B49951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廖玉荣</w:t>
            </w:r>
          </w:p>
        </w:tc>
        <w:tc>
          <w:tcPr>
            <w:tcW w:w="3017" w:type="dxa"/>
            <w:shd w:val="clear" w:color="auto" w:fill="auto"/>
            <w:noWrap/>
            <w:vAlign w:val="center"/>
          </w:tcPr>
          <w:p w14:paraId="4CCD21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2025150</w:t>
            </w:r>
          </w:p>
        </w:tc>
      </w:tr>
      <w:tr w14:paraId="3E54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A56B9B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151</w:t>
            </w:r>
          </w:p>
        </w:tc>
        <w:tc>
          <w:tcPr>
            <w:tcW w:w="2373" w:type="dxa"/>
            <w:shd w:val="clear" w:color="auto" w:fill="auto"/>
            <w:noWrap/>
            <w:vAlign w:val="bottom"/>
          </w:tcPr>
          <w:p w14:paraId="569DBDD6">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20251000582</w:t>
            </w:r>
          </w:p>
        </w:tc>
        <w:tc>
          <w:tcPr>
            <w:tcW w:w="1730" w:type="dxa"/>
            <w:shd w:val="clear" w:color="auto" w:fill="auto"/>
            <w:noWrap/>
            <w:vAlign w:val="bottom"/>
          </w:tcPr>
          <w:p w14:paraId="03DE7F9E">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刘新磊</w:t>
            </w:r>
          </w:p>
        </w:tc>
        <w:tc>
          <w:tcPr>
            <w:tcW w:w="3017" w:type="dxa"/>
            <w:shd w:val="clear" w:color="auto" w:fill="auto"/>
            <w:noWrap/>
            <w:vAlign w:val="center"/>
          </w:tcPr>
          <w:p w14:paraId="7E538B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2025151</w:t>
            </w:r>
          </w:p>
        </w:tc>
      </w:tr>
      <w:tr w14:paraId="4F57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5845D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152</w:t>
            </w:r>
          </w:p>
        </w:tc>
        <w:tc>
          <w:tcPr>
            <w:tcW w:w="2373" w:type="dxa"/>
            <w:shd w:val="clear" w:color="auto" w:fill="auto"/>
            <w:noWrap/>
            <w:vAlign w:val="bottom"/>
          </w:tcPr>
          <w:p w14:paraId="28BA3F1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20251001167</w:t>
            </w:r>
          </w:p>
        </w:tc>
        <w:tc>
          <w:tcPr>
            <w:tcW w:w="1730" w:type="dxa"/>
            <w:shd w:val="clear" w:color="auto" w:fill="auto"/>
            <w:noWrap/>
            <w:vAlign w:val="bottom"/>
          </w:tcPr>
          <w:p w14:paraId="472A749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李玥</w:t>
            </w:r>
          </w:p>
        </w:tc>
        <w:tc>
          <w:tcPr>
            <w:tcW w:w="3017" w:type="dxa"/>
            <w:shd w:val="clear" w:color="auto" w:fill="auto"/>
            <w:noWrap/>
            <w:vAlign w:val="center"/>
          </w:tcPr>
          <w:p w14:paraId="4B40BC4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2025152</w:t>
            </w:r>
          </w:p>
        </w:tc>
      </w:tr>
      <w:tr w14:paraId="6990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2B47F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w:t>
            </w:r>
          </w:p>
        </w:tc>
        <w:tc>
          <w:tcPr>
            <w:tcW w:w="2373" w:type="dxa"/>
            <w:shd w:val="clear" w:color="auto" w:fill="auto"/>
            <w:noWrap/>
            <w:vAlign w:val="bottom"/>
          </w:tcPr>
          <w:p w14:paraId="6167F0B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20251004366</w:t>
            </w:r>
          </w:p>
        </w:tc>
        <w:tc>
          <w:tcPr>
            <w:tcW w:w="1730" w:type="dxa"/>
            <w:shd w:val="clear" w:color="auto" w:fill="auto"/>
            <w:noWrap/>
            <w:vAlign w:val="bottom"/>
          </w:tcPr>
          <w:p w14:paraId="67D7DB6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刘瑜倩</w:t>
            </w:r>
          </w:p>
        </w:tc>
        <w:tc>
          <w:tcPr>
            <w:tcW w:w="3017" w:type="dxa"/>
            <w:shd w:val="clear" w:color="auto" w:fill="auto"/>
            <w:noWrap/>
            <w:vAlign w:val="center"/>
          </w:tcPr>
          <w:p w14:paraId="74D0CF4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2025153</w:t>
            </w:r>
          </w:p>
        </w:tc>
      </w:tr>
      <w:tr w14:paraId="3920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6842920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154</w:t>
            </w:r>
          </w:p>
        </w:tc>
        <w:tc>
          <w:tcPr>
            <w:tcW w:w="2373" w:type="dxa"/>
            <w:shd w:val="clear" w:color="auto" w:fill="auto"/>
            <w:noWrap/>
            <w:vAlign w:val="bottom"/>
          </w:tcPr>
          <w:p w14:paraId="6F60325A">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20251001276</w:t>
            </w:r>
          </w:p>
        </w:tc>
        <w:tc>
          <w:tcPr>
            <w:tcW w:w="1730" w:type="dxa"/>
            <w:shd w:val="clear" w:color="auto" w:fill="auto"/>
            <w:noWrap/>
            <w:vAlign w:val="bottom"/>
          </w:tcPr>
          <w:p w14:paraId="5B64B30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李思晓</w:t>
            </w:r>
          </w:p>
        </w:tc>
        <w:tc>
          <w:tcPr>
            <w:tcW w:w="3017" w:type="dxa"/>
            <w:shd w:val="clear" w:color="auto" w:fill="auto"/>
            <w:noWrap/>
            <w:vAlign w:val="center"/>
          </w:tcPr>
          <w:p w14:paraId="10B87E7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2025154</w:t>
            </w:r>
          </w:p>
        </w:tc>
      </w:tr>
      <w:tr w14:paraId="29E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232475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155</w:t>
            </w:r>
          </w:p>
        </w:tc>
        <w:tc>
          <w:tcPr>
            <w:tcW w:w="2373" w:type="dxa"/>
            <w:shd w:val="clear" w:color="auto" w:fill="auto"/>
            <w:noWrap/>
            <w:vAlign w:val="bottom"/>
          </w:tcPr>
          <w:p w14:paraId="7B57B15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20251003188</w:t>
            </w:r>
          </w:p>
        </w:tc>
        <w:tc>
          <w:tcPr>
            <w:tcW w:w="1730" w:type="dxa"/>
            <w:shd w:val="clear" w:color="auto" w:fill="auto"/>
            <w:noWrap/>
            <w:vAlign w:val="bottom"/>
          </w:tcPr>
          <w:p w14:paraId="6A88E93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李林斌</w:t>
            </w:r>
          </w:p>
        </w:tc>
        <w:tc>
          <w:tcPr>
            <w:tcW w:w="3017" w:type="dxa"/>
            <w:shd w:val="clear" w:color="auto" w:fill="auto"/>
            <w:noWrap/>
            <w:vAlign w:val="center"/>
          </w:tcPr>
          <w:p w14:paraId="585603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2025155</w:t>
            </w:r>
          </w:p>
        </w:tc>
      </w:tr>
      <w:tr w14:paraId="0848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1C4803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156</w:t>
            </w:r>
          </w:p>
        </w:tc>
        <w:tc>
          <w:tcPr>
            <w:tcW w:w="2373" w:type="dxa"/>
            <w:shd w:val="clear" w:color="auto" w:fill="auto"/>
            <w:noWrap/>
            <w:vAlign w:val="bottom"/>
          </w:tcPr>
          <w:p w14:paraId="69EE868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20251002630</w:t>
            </w:r>
          </w:p>
        </w:tc>
        <w:tc>
          <w:tcPr>
            <w:tcW w:w="1730" w:type="dxa"/>
            <w:shd w:val="clear" w:color="auto" w:fill="auto"/>
            <w:noWrap/>
            <w:vAlign w:val="bottom"/>
          </w:tcPr>
          <w:p w14:paraId="5232A264">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刘业德</w:t>
            </w:r>
          </w:p>
        </w:tc>
        <w:tc>
          <w:tcPr>
            <w:tcW w:w="3017" w:type="dxa"/>
            <w:shd w:val="clear" w:color="auto" w:fill="auto"/>
            <w:noWrap/>
            <w:vAlign w:val="center"/>
          </w:tcPr>
          <w:p w14:paraId="142721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2025156</w:t>
            </w:r>
          </w:p>
        </w:tc>
      </w:tr>
      <w:tr w14:paraId="2FCF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2FFFC0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157</w:t>
            </w:r>
          </w:p>
        </w:tc>
        <w:tc>
          <w:tcPr>
            <w:tcW w:w="2373" w:type="dxa"/>
            <w:shd w:val="clear" w:color="auto" w:fill="auto"/>
            <w:noWrap/>
            <w:vAlign w:val="bottom"/>
          </w:tcPr>
          <w:p w14:paraId="392C546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20251004591</w:t>
            </w:r>
          </w:p>
        </w:tc>
        <w:tc>
          <w:tcPr>
            <w:tcW w:w="1730" w:type="dxa"/>
            <w:shd w:val="clear" w:color="auto" w:fill="auto"/>
            <w:noWrap/>
            <w:vAlign w:val="bottom"/>
          </w:tcPr>
          <w:p w14:paraId="15AFBFF5">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冯子桂</w:t>
            </w:r>
          </w:p>
        </w:tc>
        <w:tc>
          <w:tcPr>
            <w:tcW w:w="3017" w:type="dxa"/>
            <w:shd w:val="clear" w:color="auto" w:fill="auto"/>
            <w:noWrap/>
            <w:vAlign w:val="center"/>
          </w:tcPr>
          <w:p w14:paraId="34A4B7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2025157</w:t>
            </w:r>
          </w:p>
        </w:tc>
      </w:tr>
      <w:tr w14:paraId="17F7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53E1D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158</w:t>
            </w:r>
          </w:p>
        </w:tc>
        <w:tc>
          <w:tcPr>
            <w:tcW w:w="2373" w:type="dxa"/>
            <w:shd w:val="clear" w:color="auto" w:fill="auto"/>
            <w:noWrap/>
            <w:vAlign w:val="bottom"/>
          </w:tcPr>
          <w:p w14:paraId="775BAA61">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20251000008</w:t>
            </w:r>
          </w:p>
        </w:tc>
        <w:tc>
          <w:tcPr>
            <w:tcW w:w="1730" w:type="dxa"/>
            <w:shd w:val="clear" w:color="auto" w:fill="auto"/>
            <w:noWrap/>
            <w:vAlign w:val="bottom"/>
          </w:tcPr>
          <w:p w14:paraId="3E2A6DCD">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罗彦虹</w:t>
            </w:r>
          </w:p>
        </w:tc>
        <w:tc>
          <w:tcPr>
            <w:tcW w:w="3017" w:type="dxa"/>
            <w:shd w:val="clear" w:color="auto" w:fill="auto"/>
            <w:noWrap/>
            <w:vAlign w:val="center"/>
          </w:tcPr>
          <w:p w14:paraId="63B3E8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2025158</w:t>
            </w:r>
          </w:p>
        </w:tc>
      </w:tr>
      <w:tr w14:paraId="2816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1797F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159</w:t>
            </w:r>
          </w:p>
        </w:tc>
        <w:tc>
          <w:tcPr>
            <w:tcW w:w="2373" w:type="dxa"/>
            <w:shd w:val="clear" w:color="auto" w:fill="auto"/>
            <w:noWrap/>
            <w:vAlign w:val="bottom"/>
          </w:tcPr>
          <w:p w14:paraId="286C78E8">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20251005328</w:t>
            </w:r>
          </w:p>
        </w:tc>
        <w:tc>
          <w:tcPr>
            <w:tcW w:w="1730" w:type="dxa"/>
            <w:shd w:val="clear" w:color="auto" w:fill="auto"/>
            <w:noWrap/>
            <w:vAlign w:val="bottom"/>
          </w:tcPr>
          <w:p w14:paraId="2E22F05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袁喜靖</w:t>
            </w:r>
          </w:p>
        </w:tc>
        <w:tc>
          <w:tcPr>
            <w:tcW w:w="3017" w:type="dxa"/>
            <w:shd w:val="clear" w:color="auto" w:fill="auto"/>
            <w:noWrap/>
            <w:vAlign w:val="center"/>
          </w:tcPr>
          <w:p w14:paraId="7E9C5F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2025159</w:t>
            </w:r>
          </w:p>
        </w:tc>
      </w:tr>
      <w:tr w14:paraId="0AE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1FE5F0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160</w:t>
            </w:r>
          </w:p>
        </w:tc>
        <w:tc>
          <w:tcPr>
            <w:tcW w:w="2373" w:type="dxa"/>
            <w:shd w:val="clear" w:color="auto" w:fill="auto"/>
            <w:noWrap/>
            <w:vAlign w:val="bottom"/>
          </w:tcPr>
          <w:p w14:paraId="1B0B1EA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20251002507</w:t>
            </w:r>
          </w:p>
        </w:tc>
        <w:tc>
          <w:tcPr>
            <w:tcW w:w="1730" w:type="dxa"/>
            <w:shd w:val="clear" w:color="auto" w:fill="auto"/>
            <w:noWrap/>
            <w:vAlign w:val="bottom"/>
          </w:tcPr>
          <w:p w14:paraId="5A701A8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何丽华</w:t>
            </w:r>
          </w:p>
        </w:tc>
        <w:tc>
          <w:tcPr>
            <w:tcW w:w="3017" w:type="dxa"/>
            <w:shd w:val="clear" w:color="auto" w:fill="auto"/>
            <w:noWrap/>
            <w:vAlign w:val="center"/>
          </w:tcPr>
          <w:p w14:paraId="301575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2025160</w:t>
            </w:r>
          </w:p>
        </w:tc>
      </w:tr>
      <w:tr w14:paraId="1E73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4CBF81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161</w:t>
            </w:r>
          </w:p>
        </w:tc>
        <w:tc>
          <w:tcPr>
            <w:tcW w:w="2373" w:type="dxa"/>
            <w:shd w:val="clear" w:color="auto" w:fill="auto"/>
            <w:noWrap/>
            <w:vAlign w:val="bottom"/>
          </w:tcPr>
          <w:p w14:paraId="67F3667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20251005323</w:t>
            </w:r>
          </w:p>
        </w:tc>
        <w:tc>
          <w:tcPr>
            <w:tcW w:w="1730" w:type="dxa"/>
            <w:shd w:val="clear" w:color="auto" w:fill="auto"/>
            <w:noWrap/>
            <w:vAlign w:val="bottom"/>
          </w:tcPr>
          <w:p w14:paraId="30EB3F0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苏美琪</w:t>
            </w:r>
          </w:p>
        </w:tc>
        <w:tc>
          <w:tcPr>
            <w:tcW w:w="3017" w:type="dxa"/>
            <w:shd w:val="clear" w:color="auto" w:fill="auto"/>
            <w:noWrap/>
            <w:vAlign w:val="center"/>
          </w:tcPr>
          <w:p w14:paraId="7D7FA76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2025161</w:t>
            </w:r>
          </w:p>
        </w:tc>
      </w:tr>
      <w:tr w14:paraId="41DE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76AA5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162</w:t>
            </w:r>
          </w:p>
        </w:tc>
        <w:tc>
          <w:tcPr>
            <w:tcW w:w="2373" w:type="dxa"/>
            <w:shd w:val="clear" w:color="auto" w:fill="auto"/>
            <w:noWrap/>
            <w:vAlign w:val="bottom"/>
          </w:tcPr>
          <w:p w14:paraId="3BF078A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20251004368</w:t>
            </w:r>
          </w:p>
        </w:tc>
        <w:tc>
          <w:tcPr>
            <w:tcW w:w="1730" w:type="dxa"/>
            <w:shd w:val="clear" w:color="auto" w:fill="auto"/>
            <w:noWrap/>
            <w:vAlign w:val="bottom"/>
          </w:tcPr>
          <w:p w14:paraId="2EC9E54B">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罗晓艳</w:t>
            </w:r>
          </w:p>
        </w:tc>
        <w:tc>
          <w:tcPr>
            <w:tcW w:w="3017" w:type="dxa"/>
            <w:shd w:val="clear" w:color="auto" w:fill="auto"/>
            <w:noWrap/>
            <w:vAlign w:val="center"/>
          </w:tcPr>
          <w:p w14:paraId="4118FF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2025162</w:t>
            </w:r>
          </w:p>
        </w:tc>
      </w:tr>
      <w:tr w14:paraId="1BA7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777B0B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163</w:t>
            </w:r>
          </w:p>
        </w:tc>
        <w:tc>
          <w:tcPr>
            <w:tcW w:w="2373" w:type="dxa"/>
            <w:shd w:val="clear" w:color="auto" w:fill="auto"/>
            <w:noWrap/>
            <w:vAlign w:val="bottom"/>
          </w:tcPr>
          <w:p w14:paraId="10BBE53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20251003032</w:t>
            </w:r>
          </w:p>
        </w:tc>
        <w:tc>
          <w:tcPr>
            <w:tcW w:w="1730" w:type="dxa"/>
            <w:shd w:val="clear" w:color="auto" w:fill="auto"/>
            <w:noWrap/>
            <w:vAlign w:val="bottom"/>
          </w:tcPr>
          <w:p w14:paraId="586F4D2C">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覃慧琳</w:t>
            </w:r>
          </w:p>
        </w:tc>
        <w:tc>
          <w:tcPr>
            <w:tcW w:w="3017" w:type="dxa"/>
            <w:shd w:val="clear" w:color="auto" w:fill="auto"/>
            <w:noWrap/>
            <w:vAlign w:val="center"/>
          </w:tcPr>
          <w:p w14:paraId="4A4BF3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2025163</w:t>
            </w:r>
          </w:p>
        </w:tc>
      </w:tr>
      <w:tr w14:paraId="30E2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5A2BFC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164</w:t>
            </w:r>
          </w:p>
        </w:tc>
        <w:tc>
          <w:tcPr>
            <w:tcW w:w="2373" w:type="dxa"/>
            <w:shd w:val="clear" w:color="auto" w:fill="auto"/>
            <w:noWrap/>
            <w:vAlign w:val="bottom"/>
          </w:tcPr>
          <w:p w14:paraId="328EFB53">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20251000599</w:t>
            </w:r>
          </w:p>
        </w:tc>
        <w:tc>
          <w:tcPr>
            <w:tcW w:w="1730" w:type="dxa"/>
            <w:shd w:val="clear" w:color="auto" w:fill="auto"/>
            <w:noWrap/>
            <w:vAlign w:val="bottom"/>
          </w:tcPr>
          <w:p w14:paraId="3AA2161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程浩恩</w:t>
            </w:r>
          </w:p>
        </w:tc>
        <w:tc>
          <w:tcPr>
            <w:tcW w:w="3017" w:type="dxa"/>
            <w:shd w:val="clear" w:color="auto" w:fill="auto"/>
            <w:noWrap/>
            <w:vAlign w:val="center"/>
          </w:tcPr>
          <w:p w14:paraId="4660BF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2025164</w:t>
            </w:r>
          </w:p>
        </w:tc>
      </w:tr>
      <w:tr w14:paraId="181B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noWrap/>
            <w:vAlign w:val="center"/>
          </w:tcPr>
          <w:p w14:paraId="3C7164A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165</w:t>
            </w:r>
          </w:p>
        </w:tc>
        <w:tc>
          <w:tcPr>
            <w:tcW w:w="2373" w:type="dxa"/>
            <w:shd w:val="clear" w:color="auto" w:fill="auto"/>
            <w:noWrap/>
            <w:vAlign w:val="bottom"/>
          </w:tcPr>
          <w:p w14:paraId="5811C13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20251002447</w:t>
            </w:r>
          </w:p>
        </w:tc>
        <w:tc>
          <w:tcPr>
            <w:tcW w:w="1730" w:type="dxa"/>
            <w:shd w:val="clear" w:color="auto" w:fill="auto"/>
            <w:noWrap/>
            <w:vAlign w:val="bottom"/>
          </w:tcPr>
          <w:p w14:paraId="246FE6F9">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李金霞</w:t>
            </w:r>
          </w:p>
        </w:tc>
        <w:tc>
          <w:tcPr>
            <w:tcW w:w="3017" w:type="dxa"/>
            <w:shd w:val="clear" w:color="auto" w:fill="auto"/>
            <w:noWrap/>
            <w:vAlign w:val="center"/>
          </w:tcPr>
          <w:p w14:paraId="6DABAA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2025165</w:t>
            </w:r>
          </w:p>
        </w:tc>
      </w:tr>
      <w:tr w14:paraId="3361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5298F4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166</w:t>
            </w:r>
          </w:p>
        </w:tc>
        <w:tc>
          <w:tcPr>
            <w:tcW w:w="2373" w:type="dxa"/>
            <w:shd w:val="clear" w:color="auto" w:fill="auto"/>
            <w:noWrap/>
            <w:vAlign w:val="bottom"/>
          </w:tcPr>
          <w:p w14:paraId="7FC8C3A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20251005247</w:t>
            </w:r>
          </w:p>
        </w:tc>
        <w:tc>
          <w:tcPr>
            <w:tcW w:w="1730" w:type="dxa"/>
            <w:shd w:val="clear" w:color="auto" w:fill="auto"/>
            <w:noWrap/>
            <w:vAlign w:val="bottom"/>
          </w:tcPr>
          <w:p w14:paraId="0D46E4AF">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陈媛</w:t>
            </w:r>
          </w:p>
        </w:tc>
        <w:tc>
          <w:tcPr>
            <w:tcW w:w="3017" w:type="dxa"/>
            <w:shd w:val="clear" w:color="auto" w:fill="auto"/>
            <w:noWrap/>
            <w:vAlign w:val="center"/>
          </w:tcPr>
          <w:p w14:paraId="2146A7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2025166</w:t>
            </w:r>
          </w:p>
        </w:tc>
      </w:tr>
      <w:tr w14:paraId="23B4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shd w:val="clear" w:color="auto" w:fill="auto"/>
            <w:noWrap/>
            <w:vAlign w:val="center"/>
          </w:tcPr>
          <w:p w14:paraId="783660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167</w:t>
            </w:r>
          </w:p>
        </w:tc>
        <w:tc>
          <w:tcPr>
            <w:tcW w:w="2373" w:type="dxa"/>
            <w:shd w:val="clear" w:color="auto" w:fill="auto"/>
            <w:noWrap/>
            <w:vAlign w:val="bottom"/>
          </w:tcPr>
          <w:p w14:paraId="1EF59182">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20251004844</w:t>
            </w:r>
          </w:p>
        </w:tc>
        <w:tc>
          <w:tcPr>
            <w:tcW w:w="1730" w:type="dxa"/>
            <w:shd w:val="clear" w:color="auto" w:fill="auto"/>
            <w:noWrap/>
            <w:vAlign w:val="bottom"/>
          </w:tcPr>
          <w:p w14:paraId="58DB77F0">
            <w:pPr>
              <w:keepNext w:val="0"/>
              <w:keepLines w:val="0"/>
              <w:widowControl/>
              <w:suppressLineNumbers w:val="0"/>
              <w:jc w:val="center"/>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吴娟灵</w:t>
            </w:r>
          </w:p>
        </w:tc>
        <w:tc>
          <w:tcPr>
            <w:tcW w:w="3017" w:type="dxa"/>
            <w:shd w:val="clear" w:color="auto" w:fill="auto"/>
            <w:noWrap/>
            <w:vAlign w:val="center"/>
          </w:tcPr>
          <w:p w14:paraId="48463D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2025167</w:t>
            </w:r>
          </w:p>
        </w:tc>
      </w:tr>
    </w:tbl>
    <w:p w14:paraId="2EA928C9">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baseline"/>
        <w:rPr>
          <w:rFonts w:hint="default" w:ascii="仿宋_GB2312" w:hAnsi="仿宋_GB2312" w:eastAsia="仿宋_GB2312" w:cs="仿宋_GB2312"/>
          <w:color w:val="333333"/>
          <w:sz w:val="28"/>
          <w:szCs w:val="28"/>
          <w:lang w:val="en-US" w:eastAsia="zh-CN"/>
        </w:rPr>
      </w:pPr>
    </w:p>
    <w:p w14:paraId="7D349D8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135" w:firstLine="4480" w:firstLineChars="1600"/>
        <w:textAlignment w:val="baseline"/>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902AB"/>
    <w:multiLevelType w:val="singleLevel"/>
    <w:tmpl w:val="9BB902AB"/>
    <w:lvl w:ilvl="0" w:tentative="0">
      <w:start w:val="5"/>
      <w:numFmt w:val="decimal"/>
      <w:lvlText w:val="%1."/>
      <w:lvlJc w:val="left"/>
      <w:pPr>
        <w:tabs>
          <w:tab w:val="left" w:pos="312"/>
        </w:tabs>
      </w:pPr>
    </w:lvl>
  </w:abstractNum>
  <w:abstractNum w:abstractNumId="1">
    <w:nsid w:val="342DED48"/>
    <w:multiLevelType w:val="singleLevel"/>
    <w:tmpl w:val="342DED48"/>
    <w:lvl w:ilvl="0" w:tentative="0">
      <w:start w:val="1"/>
      <w:numFmt w:val="decimal"/>
      <w:suff w:val="nothing"/>
      <w:lvlText w:val="（%1）"/>
      <w:lvlJc w:val="left"/>
      <w:pPr>
        <w:ind w:left="420" w:leftChars="0" w:firstLine="0" w:firstLineChars="0"/>
      </w:pPr>
    </w:lvl>
  </w:abstractNum>
  <w:abstractNum w:abstractNumId="2">
    <w:nsid w:val="3FA01176"/>
    <w:multiLevelType w:val="singleLevel"/>
    <w:tmpl w:val="3FA01176"/>
    <w:lvl w:ilvl="0" w:tentative="0">
      <w:start w:val="2"/>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丹">
    <w15:presenceInfo w15:providerId="WPS Office" w15:userId="1949564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OTZhMWQ0YjFlZWUwOTJiNzYzOWY4ZDI3N2IwMzIifQ=="/>
    <w:docVar w:name="KY_MEDREF_DOCUID" w:val="{D49BEAE8-9EE6-4016-8955-F8A27E4FFAF0}"/>
    <w:docVar w:name="KY_MEDREF_VERSION" w:val="3"/>
  </w:docVars>
  <w:rsids>
    <w:rsidRoot w:val="001C2ED1"/>
    <w:rsid w:val="000112C2"/>
    <w:rsid w:val="00101A76"/>
    <w:rsid w:val="001C1B44"/>
    <w:rsid w:val="001C2ED1"/>
    <w:rsid w:val="0020456C"/>
    <w:rsid w:val="002F732A"/>
    <w:rsid w:val="003F1D40"/>
    <w:rsid w:val="00466E93"/>
    <w:rsid w:val="005C7A64"/>
    <w:rsid w:val="00664316"/>
    <w:rsid w:val="00743DB4"/>
    <w:rsid w:val="008331A4"/>
    <w:rsid w:val="0099468D"/>
    <w:rsid w:val="009E48F3"/>
    <w:rsid w:val="00A148AA"/>
    <w:rsid w:val="00BD7ADF"/>
    <w:rsid w:val="00D45B47"/>
    <w:rsid w:val="00D52D61"/>
    <w:rsid w:val="00E90696"/>
    <w:rsid w:val="00E93026"/>
    <w:rsid w:val="00ED75ED"/>
    <w:rsid w:val="00F91EFD"/>
    <w:rsid w:val="00FE35CA"/>
    <w:rsid w:val="00FF3437"/>
    <w:rsid w:val="0219653D"/>
    <w:rsid w:val="0EBD7EB1"/>
    <w:rsid w:val="35A542D7"/>
    <w:rsid w:val="3BEB516D"/>
    <w:rsid w:val="3C383ED5"/>
    <w:rsid w:val="419B743C"/>
    <w:rsid w:val="43461495"/>
    <w:rsid w:val="49D803D6"/>
    <w:rsid w:val="4AEC2632"/>
    <w:rsid w:val="4DCF072F"/>
    <w:rsid w:val="4F715AA5"/>
    <w:rsid w:val="5021673C"/>
    <w:rsid w:val="506F7733"/>
    <w:rsid w:val="588571CB"/>
    <w:rsid w:val="5A4D20D8"/>
    <w:rsid w:val="5A9B3A19"/>
    <w:rsid w:val="5C740E19"/>
    <w:rsid w:val="5EDB7F5F"/>
    <w:rsid w:val="601D46F8"/>
    <w:rsid w:val="7F02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spacing w:beforeLines="0" w:afterLines="0"/>
      <w:jc w:val="both"/>
    </w:pPr>
    <w:rPr>
      <w:rFonts w:hint="eastAsia"/>
      <w:sz w:val="69"/>
      <w:szCs w:val="24"/>
      <w:lang w:val="en-US" w:eastAsia="zh-CN"/>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Date"/>
    <w:basedOn w:val="1"/>
    <w:next w:val="1"/>
    <w:link w:val="15"/>
    <w:autoRedefine/>
    <w:semiHidden/>
    <w:unhideWhenUsed/>
    <w:qFormat/>
    <w:uiPriority w:val="99"/>
    <w:pPr>
      <w:ind w:left="100" w:leftChars="2500"/>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autoRedefine/>
    <w:semiHidden/>
    <w:unhideWhenUsed/>
    <w:qFormat/>
    <w:uiPriority w:val="99"/>
    <w:rPr>
      <w:color w:val="954F72"/>
      <w:u w:val="single"/>
    </w:rPr>
  </w:style>
  <w:style w:type="character" w:styleId="12">
    <w:name w:val="Hyperlink"/>
    <w:basedOn w:val="10"/>
    <w:autoRedefine/>
    <w:unhideWhenUsed/>
    <w:qFormat/>
    <w:uiPriority w:val="99"/>
    <w:rPr>
      <w:color w:val="0000FF"/>
      <w:u w:val="single"/>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日期 字符"/>
    <w:basedOn w:val="10"/>
    <w:link w:val="5"/>
    <w:autoRedefine/>
    <w:semiHidden/>
    <w:qFormat/>
    <w:uiPriority w:val="99"/>
  </w:style>
  <w:style w:type="paragraph" w:customStyle="1" w:styleId="1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9">
    <w:name w:val="xl6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szCs w:val="24"/>
    </w:rPr>
  </w:style>
  <w:style w:type="paragraph" w:customStyle="1" w:styleId="20">
    <w:name w:val="xl67"/>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2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2392</Words>
  <Characters>5491</Characters>
  <Lines>43</Lines>
  <Paragraphs>12</Paragraphs>
  <TotalTime>3</TotalTime>
  <ScaleCrop>false</ScaleCrop>
  <LinksUpToDate>false</LinksUpToDate>
  <CharactersWithSpaces>5501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2022-04-28T03:28:00Z</dcterms:created>
  <dc:creator>Administrator</dc:creator>
  <cp:lastModifiedBy>姜丹</cp:lastModifiedBy>
  <dcterms:modified xsi:type="dcterms:W3CDTF">2025-04-27T02:57:46Z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3B28D868DDE641DDBA4360053FD344C3_12</vt:lpwstr>
  </property>
  <property fmtid="{D5CDD505-2E9C-101B-9397-08002B2CF9AE}" pid="4" name="KSOTemplateDocerSaveRecord">
    <vt:lpwstr>eyJoZGlkIjoiMDQ5OWQyMmYwN2VmNTBhOWY0N2Y3MTExOWU1ZjhiNmEiLCJ1c2VySWQiOiIyMTgwNzgxNDAifQ==</vt:lpwstr>
  </property>
</Properties>
</file>